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3F5EA" w14:textId="77777777" w:rsidR="00984905" w:rsidRPr="00C54617" w:rsidRDefault="00984905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7580"/>
      </w:tblGrid>
      <w:tr w:rsidR="008C572D" w:rsidRPr="00C54617" w14:paraId="0263F5F4" w14:textId="77777777" w:rsidTr="00C54617">
        <w:trPr>
          <w:trHeight w:val="1731"/>
        </w:trPr>
        <w:tc>
          <w:tcPr>
            <w:tcW w:w="1630" w:type="dxa"/>
          </w:tcPr>
          <w:p w14:paraId="0263F5EB" w14:textId="67795FC6" w:rsidR="008C572D" w:rsidRPr="00C54617" w:rsidRDefault="00C54617">
            <w:pPr>
              <w:rPr>
                <w:noProof/>
                <w:sz w:val="22"/>
                <w:szCs w:val="22"/>
              </w:rPr>
            </w:pPr>
            <w:del w:id="0" w:author="MOINE Amélie" w:date="2024-09-20T09:56:00Z" w16du:dateUtc="2024-09-20T07:56:00Z">
              <w:r w:rsidRPr="00C54617" w:rsidDel="005C79AC">
                <w:rPr>
                  <w:noProof/>
                  <w:sz w:val="22"/>
                  <w:szCs w:val="22"/>
                </w:rPr>
                <w:drawing>
                  <wp:inline distT="0" distB="0" distL="0" distR="0" wp14:anchorId="2BF04084" wp14:editId="365C192E">
                    <wp:extent cx="945501" cy="967105"/>
                    <wp:effectExtent l="0" t="0" r="7620" b="4445"/>
                    <wp:docPr id="1" name="Image 1" descr="Logotype-FFBB-Vertical-Baseline-Couleurs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Logotype-FFBB-Vertical-Baseline-Couleur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0309" cy="9720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del>
          </w:p>
          <w:p w14:paraId="0263F5EC" w14:textId="48BAAE0A" w:rsidR="00B348DE" w:rsidRPr="00C54617" w:rsidRDefault="005C79AC">
            <w:pPr>
              <w:rPr>
                <w:sz w:val="22"/>
                <w:szCs w:val="22"/>
              </w:rPr>
            </w:pPr>
            <w:ins w:id="1" w:author="MOINE Amélie" w:date="2024-09-20T09:56:00Z" w16du:dateUtc="2024-09-20T07:56:00Z">
              <w:r w:rsidRPr="00C54617">
                <w:rPr>
                  <w:noProof/>
                  <w:sz w:val="22"/>
                  <w:szCs w:val="22"/>
                </w:rPr>
                <w:drawing>
                  <wp:inline distT="0" distB="0" distL="0" distR="0" wp14:anchorId="3CB3885B" wp14:editId="6C667250">
                    <wp:extent cx="944880" cy="966470"/>
                    <wp:effectExtent l="0" t="0" r="7620" b="5080"/>
                    <wp:docPr id="2139939814" name="Image 2139939814" descr="Logotype-FFBB-Vertical-Baseline-Couleurs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Logotype-FFBB-Vertical-Baseline-Couleur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1344" cy="9730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ins>
          </w:p>
        </w:tc>
        <w:tc>
          <w:tcPr>
            <w:tcW w:w="7580" w:type="dxa"/>
          </w:tcPr>
          <w:p w14:paraId="0263F5ED" w14:textId="77777777" w:rsidR="008C572D" w:rsidRPr="00C54617" w:rsidRDefault="008C572D">
            <w:pPr>
              <w:rPr>
                <w:sz w:val="22"/>
                <w:szCs w:val="22"/>
              </w:rPr>
            </w:pPr>
          </w:p>
          <w:p w14:paraId="0263F5EE" w14:textId="2863F7C8" w:rsidR="008C572D" w:rsidRPr="00C54617" w:rsidRDefault="008C572D" w:rsidP="00A6165C">
            <w:pPr>
              <w:jc w:val="center"/>
              <w:rPr>
                <w:b/>
                <w:sz w:val="22"/>
                <w:szCs w:val="22"/>
              </w:rPr>
            </w:pPr>
            <w:r w:rsidRPr="00C54617">
              <w:rPr>
                <w:b/>
                <w:sz w:val="22"/>
                <w:szCs w:val="22"/>
              </w:rPr>
              <w:t xml:space="preserve">ASSEMBLEE GENERALE </w:t>
            </w:r>
            <w:r w:rsidR="00501C76">
              <w:rPr>
                <w:b/>
                <w:sz w:val="22"/>
                <w:szCs w:val="22"/>
              </w:rPr>
              <w:t xml:space="preserve">ELECTIVE </w:t>
            </w:r>
            <w:r w:rsidRPr="00C54617">
              <w:rPr>
                <w:b/>
                <w:sz w:val="22"/>
                <w:szCs w:val="22"/>
              </w:rPr>
              <w:t xml:space="preserve">DU </w:t>
            </w:r>
            <w:r w:rsidR="003E6502" w:rsidRPr="00C54617">
              <w:rPr>
                <w:b/>
                <w:sz w:val="22"/>
                <w:szCs w:val="22"/>
              </w:rPr>
              <w:t>1</w:t>
            </w:r>
            <w:r w:rsidR="00501C76">
              <w:rPr>
                <w:b/>
                <w:sz w:val="22"/>
                <w:szCs w:val="22"/>
              </w:rPr>
              <w:t>4</w:t>
            </w:r>
            <w:r w:rsidR="003E6502" w:rsidRPr="00C54617">
              <w:rPr>
                <w:b/>
                <w:sz w:val="22"/>
                <w:szCs w:val="22"/>
              </w:rPr>
              <w:t xml:space="preserve"> DECEMBRE 202</w:t>
            </w:r>
            <w:r w:rsidR="00501C76">
              <w:rPr>
                <w:b/>
                <w:sz w:val="22"/>
                <w:szCs w:val="22"/>
              </w:rPr>
              <w:t>4</w:t>
            </w:r>
            <w:r w:rsidR="00437C71" w:rsidRPr="00C54617">
              <w:rPr>
                <w:b/>
                <w:sz w:val="22"/>
                <w:szCs w:val="22"/>
              </w:rPr>
              <w:t xml:space="preserve"> </w:t>
            </w:r>
          </w:p>
          <w:p w14:paraId="0263F5EF" w14:textId="77777777" w:rsidR="008C572D" w:rsidRPr="00C54617" w:rsidRDefault="008C572D" w:rsidP="00A6165C">
            <w:pPr>
              <w:jc w:val="center"/>
              <w:rPr>
                <w:b/>
                <w:sz w:val="22"/>
                <w:szCs w:val="22"/>
              </w:rPr>
            </w:pPr>
          </w:p>
          <w:p w14:paraId="0263F5F0" w14:textId="77777777" w:rsidR="00491BC2" w:rsidRPr="00C54617" w:rsidRDefault="008C572D" w:rsidP="00A6165C">
            <w:pPr>
              <w:jc w:val="center"/>
              <w:rPr>
                <w:b/>
                <w:sz w:val="22"/>
                <w:szCs w:val="22"/>
              </w:rPr>
            </w:pPr>
            <w:r w:rsidRPr="00C54617">
              <w:rPr>
                <w:b/>
                <w:sz w:val="22"/>
                <w:szCs w:val="22"/>
              </w:rPr>
              <w:t xml:space="preserve">ACTE DE CANDIDATURE </w:t>
            </w:r>
          </w:p>
          <w:p w14:paraId="652A948E" w14:textId="77777777" w:rsidR="00E7519C" w:rsidRPr="00C54617" w:rsidRDefault="00E7519C" w:rsidP="00A6165C">
            <w:pPr>
              <w:jc w:val="center"/>
              <w:rPr>
                <w:b/>
                <w:sz w:val="22"/>
                <w:szCs w:val="22"/>
              </w:rPr>
            </w:pPr>
          </w:p>
          <w:p w14:paraId="0263F5F1" w14:textId="24F48E32" w:rsidR="008C572D" w:rsidRPr="00C54617" w:rsidRDefault="00A367FB" w:rsidP="00A6165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AU </w:t>
            </w:r>
            <w:r w:rsidR="008C572D" w:rsidRPr="00C54617">
              <w:rPr>
                <w:b/>
                <w:sz w:val="22"/>
                <w:szCs w:val="22"/>
              </w:rPr>
              <w:t>COMITE DIRECTEUR DE LA FFBB</w:t>
            </w:r>
          </w:p>
          <w:p w14:paraId="0263F5F3" w14:textId="77777777" w:rsidR="008C572D" w:rsidRPr="00C54617" w:rsidRDefault="008C572D" w:rsidP="00C54617">
            <w:pPr>
              <w:rPr>
                <w:sz w:val="22"/>
                <w:szCs w:val="22"/>
              </w:rPr>
            </w:pPr>
          </w:p>
        </w:tc>
      </w:tr>
    </w:tbl>
    <w:p w14:paraId="0263F5F5" w14:textId="77777777" w:rsidR="00984905" w:rsidRPr="00C54617" w:rsidRDefault="00984905">
      <w:pPr>
        <w:rPr>
          <w:sz w:val="22"/>
          <w:szCs w:val="22"/>
        </w:rPr>
      </w:pPr>
    </w:p>
    <w:p w14:paraId="0263F5F7" w14:textId="77777777" w:rsidR="0016334E" w:rsidRPr="00C54617" w:rsidRDefault="0016334E" w:rsidP="00242393">
      <w:pPr>
        <w:pStyle w:val="Titre"/>
        <w:jc w:val="both"/>
        <w:rPr>
          <w:b w:val="0"/>
          <w:color w:val="FF0000"/>
          <w:sz w:val="22"/>
          <w:szCs w:val="22"/>
        </w:rPr>
      </w:pPr>
    </w:p>
    <w:p w14:paraId="0263F5F8" w14:textId="42BDEFF0" w:rsidR="0016334E" w:rsidRPr="004A3B5D" w:rsidRDefault="0016334E" w:rsidP="00242393">
      <w:pPr>
        <w:pStyle w:val="Titre"/>
        <w:jc w:val="both"/>
        <w:rPr>
          <w:b w:val="0"/>
          <w:sz w:val="22"/>
          <w:szCs w:val="22"/>
        </w:rPr>
      </w:pPr>
      <w:r w:rsidRPr="004A3B5D">
        <w:rPr>
          <w:b w:val="0"/>
          <w:sz w:val="22"/>
          <w:szCs w:val="22"/>
        </w:rPr>
        <w:t xml:space="preserve">A transmettre </w:t>
      </w:r>
      <w:r w:rsidR="009F419F" w:rsidRPr="004A3B5D">
        <w:rPr>
          <w:b w:val="0"/>
          <w:sz w:val="22"/>
          <w:szCs w:val="22"/>
        </w:rPr>
        <w:t>au siège de la FFBB</w:t>
      </w:r>
      <w:r w:rsidR="00B55728" w:rsidRPr="004A3B5D">
        <w:rPr>
          <w:b w:val="0"/>
          <w:sz w:val="22"/>
          <w:szCs w:val="22"/>
        </w:rPr>
        <w:t xml:space="preserve">, </w:t>
      </w:r>
      <w:r w:rsidR="00FA62B2" w:rsidRPr="004A3B5D">
        <w:rPr>
          <w:b w:val="0"/>
          <w:sz w:val="22"/>
          <w:szCs w:val="22"/>
        </w:rPr>
        <w:t>à l’attention de la</w:t>
      </w:r>
      <w:r w:rsidR="001F3935" w:rsidRPr="004A3B5D">
        <w:rPr>
          <w:b w:val="0"/>
          <w:sz w:val="22"/>
          <w:szCs w:val="22"/>
        </w:rPr>
        <w:t xml:space="preserve"> Commission de Surveillance des Opérations Electorale</w:t>
      </w:r>
      <w:r w:rsidR="00F32C26" w:rsidRPr="004A3B5D">
        <w:rPr>
          <w:b w:val="0"/>
          <w:sz w:val="22"/>
          <w:szCs w:val="22"/>
        </w:rPr>
        <w:t>s</w:t>
      </w:r>
      <w:r w:rsidR="008F7773" w:rsidRPr="004A3B5D">
        <w:rPr>
          <w:b w:val="0"/>
          <w:sz w:val="22"/>
          <w:szCs w:val="22"/>
        </w:rPr>
        <w:t xml:space="preserve"> et de Vérification des Pouvoirs</w:t>
      </w:r>
      <w:r w:rsidR="00A00F39" w:rsidRPr="004A3B5D">
        <w:rPr>
          <w:b w:val="0"/>
          <w:sz w:val="22"/>
          <w:szCs w:val="22"/>
        </w:rPr>
        <w:t xml:space="preserve"> </w:t>
      </w:r>
      <w:r w:rsidR="00C4209F" w:rsidRPr="004A3B5D">
        <w:rPr>
          <w:b w:val="0"/>
          <w:sz w:val="22"/>
          <w:szCs w:val="22"/>
        </w:rPr>
        <w:t>(CSOE</w:t>
      </w:r>
      <w:r w:rsidR="008F7773" w:rsidRPr="004A3B5D">
        <w:rPr>
          <w:b w:val="0"/>
          <w:sz w:val="22"/>
          <w:szCs w:val="22"/>
        </w:rPr>
        <w:t>VP</w:t>
      </w:r>
      <w:r w:rsidR="00C4209F" w:rsidRPr="004A3B5D">
        <w:rPr>
          <w:b w:val="0"/>
          <w:sz w:val="22"/>
          <w:szCs w:val="22"/>
        </w:rPr>
        <w:t>)</w:t>
      </w:r>
      <w:r w:rsidR="00385C09" w:rsidRPr="004A3B5D">
        <w:rPr>
          <w:b w:val="0"/>
          <w:sz w:val="22"/>
          <w:szCs w:val="22"/>
        </w:rPr>
        <w:t xml:space="preserve">, </w:t>
      </w:r>
      <w:r w:rsidR="00EA4E0A" w:rsidRPr="004A3B5D">
        <w:rPr>
          <w:b w:val="0"/>
          <w:sz w:val="22"/>
          <w:szCs w:val="22"/>
        </w:rPr>
        <w:t xml:space="preserve">117 rue du Château des Rentiers </w:t>
      </w:r>
      <w:r w:rsidR="0089169B" w:rsidRPr="004A3B5D">
        <w:rPr>
          <w:b w:val="0"/>
          <w:sz w:val="22"/>
          <w:szCs w:val="22"/>
        </w:rPr>
        <w:t>-</w:t>
      </w:r>
      <w:r w:rsidR="00EA4E0A" w:rsidRPr="004A3B5D">
        <w:rPr>
          <w:b w:val="0"/>
          <w:sz w:val="22"/>
          <w:szCs w:val="22"/>
        </w:rPr>
        <w:t xml:space="preserve"> </w:t>
      </w:r>
      <w:r w:rsidR="0089169B" w:rsidRPr="004A3B5D">
        <w:rPr>
          <w:b w:val="0"/>
          <w:sz w:val="22"/>
          <w:szCs w:val="22"/>
        </w:rPr>
        <w:t xml:space="preserve">CS 91528 - </w:t>
      </w:r>
      <w:r w:rsidR="001D0944" w:rsidRPr="004A3B5D">
        <w:rPr>
          <w:b w:val="0"/>
          <w:sz w:val="22"/>
          <w:szCs w:val="22"/>
        </w:rPr>
        <w:t>75</w:t>
      </w:r>
      <w:r w:rsidR="0089169B" w:rsidRPr="004A3B5D">
        <w:rPr>
          <w:b w:val="0"/>
          <w:sz w:val="22"/>
          <w:szCs w:val="22"/>
        </w:rPr>
        <w:t>647</w:t>
      </w:r>
      <w:r w:rsidR="00EA4E0A" w:rsidRPr="004A3B5D">
        <w:rPr>
          <w:b w:val="0"/>
          <w:sz w:val="22"/>
          <w:szCs w:val="22"/>
        </w:rPr>
        <w:t xml:space="preserve"> PARIS</w:t>
      </w:r>
      <w:r w:rsidR="0089169B" w:rsidRPr="004A3B5D">
        <w:rPr>
          <w:b w:val="0"/>
          <w:sz w:val="22"/>
          <w:szCs w:val="22"/>
        </w:rPr>
        <w:t xml:space="preserve"> CEDEX 13</w:t>
      </w:r>
      <w:r w:rsidR="00EA4E0A" w:rsidRPr="004A3B5D">
        <w:rPr>
          <w:b w:val="0"/>
          <w:sz w:val="22"/>
          <w:szCs w:val="22"/>
        </w:rPr>
        <w:t>,</w:t>
      </w:r>
      <w:r w:rsidR="0089169B" w:rsidRPr="004A3B5D">
        <w:rPr>
          <w:b w:val="0"/>
          <w:sz w:val="22"/>
          <w:szCs w:val="22"/>
        </w:rPr>
        <w:t xml:space="preserve"> </w:t>
      </w:r>
      <w:r w:rsidR="00ED1EE9" w:rsidRPr="004A3B5D">
        <w:rPr>
          <w:b w:val="0"/>
          <w:sz w:val="22"/>
          <w:szCs w:val="22"/>
          <w:u w:val="single"/>
        </w:rPr>
        <w:t>au plus tard</w:t>
      </w:r>
      <w:r w:rsidRPr="004A3B5D">
        <w:rPr>
          <w:b w:val="0"/>
          <w:sz w:val="22"/>
          <w:szCs w:val="22"/>
          <w:u w:val="single"/>
        </w:rPr>
        <w:t xml:space="preserve"> le </w:t>
      </w:r>
      <w:r w:rsidR="00AE467B" w:rsidRPr="004A3B5D">
        <w:rPr>
          <w:b w:val="0"/>
          <w:sz w:val="22"/>
          <w:szCs w:val="22"/>
          <w:u w:val="single"/>
        </w:rPr>
        <w:t>14</w:t>
      </w:r>
      <w:r w:rsidRPr="004A3B5D">
        <w:rPr>
          <w:b w:val="0"/>
          <w:sz w:val="22"/>
          <w:szCs w:val="22"/>
          <w:u w:val="single"/>
        </w:rPr>
        <w:t xml:space="preserve"> </w:t>
      </w:r>
      <w:r w:rsidR="00EA4E0A" w:rsidRPr="004A3B5D">
        <w:rPr>
          <w:b w:val="0"/>
          <w:sz w:val="22"/>
          <w:szCs w:val="22"/>
          <w:u w:val="single"/>
        </w:rPr>
        <w:t>novembre 202</w:t>
      </w:r>
      <w:r w:rsidR="00AE467B" w:rsidRPr="004A3B5D">
        <w:rPr>
          <w:b w:val="0"/>
          <w:sz w:val="22"/>
          <w:szCs w:val="22"/>
          <w:u w:val="single"/>
        </w:rPr>
        <w:t>4</w:t>
      </w:r>
      <w:r w:rsidR="00766D99" w:rsidRPr="004A3B5D">
        <w:rPr>
          <w:b w:val="0"/>
          <w:sz w:val="22"/>
          <w:szCs w:val="22"/>
          <w:u w:val="single"/>
        </w:rPr>
        <w:t xml:space="preserve"> à 23h59</w:t>
      </w:r>
      <w:r w:rsidR="00185A16" w:rsidRPr="004A3B5D">
        <w:rPr>
          <w:b w:val="0"/>
          <w:sz w:val="22"/>
          <w:szCs w:val="22"/>
        </w:rPr>
        <w:t> :</w:t>
      </w:r>
    </w:p>
    <w:p w14:paraId="60765C6B" w14:textId="1A237A4B" w:rsidR="00A85FBF" w:rsidRPr="004A3B5D" w:rsidRDefault="00D631F9" w:rsidP="00A85FBF">
      <w:pPr>
        <w:pStyle w:val="Titre"/>
        <w:numPr>
          <w:ilvl w:val="0"/>
          <w:numId w:val="5"/>
        </w:numPr>
        <w:jc w:val="both"/>
        <w:rPr>
          <w:b w:val="0"/>
          <w:sz w:val="22"/>
          <w:szCs w:val="22"/>
        </w:rPr>
      </w:pPr>
      <w:r w:rsidRPr="004A3B5D">
        <w:rPr>
          <w:b w:val="0"/>
          <w:sz w:val="22"/>
          <w:szCs w:val="22"/>
        </w:rPr>
        <w:t>P</w:t>
      </w:r>
      <w:r w:rsidR="00A85FBF" w:rsidRPr="004A3B5D">
        <w:rPr>
          <w:b w:val="0"/>
          <w:sz w:val="22"/>
          <w:szCs w:val="22"/>
        </w:rPr>
        <w:t>ar Lettre Recommandée avec demande d’Avis de Réception</w:t>
      </w:r>
      <w:r w:rsidRPr="004A3B5D">
        <w:rPr>
          <w:b w:val="0"/>
          <w:sz w:val="22"/>
          <w:szCs w:val="22"/>
        </w:rPr>
        <w:t> </w:t>
      </w:r>
      <w:r w:rsidR="009775EC" w:rsidRPr="004A3B5D">
        <w:rPr>
          <w:b w:val="0"/>
          <w:sz w:val="22"/>
          <w:szCs w:val="22"/>
        </w:rPr>
        <w:t>(le cachet de la poste faisant foi) </w:t>
      </w:r>
      <w:r w:rsidRPr="004A3B5D">
        <w:rPr>
          <w:b w:val="0"/>
          <w:sz w:val="22"/>
          <w:szCs w:val="22"/>
        </w:rPr>
        <w:t>;</w:t>
      </w:r>
      <w:r w:rsidR="00D10B21" w:rsidRPr="004A3B5D">
        <w:rPr>
          <w:b w:val="0"/>
          <w:sz w:val="22"/>
          <w:szCs w:val="22"/>
        </w:rPr>
        <w:t xml:space="preserve"> </w:t>
      </w:r>
      <w:proofErr w:type="gramStart"/>
      <w:r w:rsidR="00D10B21" w:rsidRPr="004A3B5D">
        <w:rPr>
          <w:b w:val="0"/>
          <w:sz w:val="22"/>
          <w:szCs w:val="22"/>
        </w:rPr>
        <w:t>OU</w:t>
      </w:r>
      <w:proofErr w:type="gramEnd"/>
      <w:r w:rsidR="00D10B21" w:rsidRPr="004A3B5D">
        <w:rPr>
          <w:b w:val="0"/>
          <w:sz w:val="22"/>
          <w:szCs w:val="22"/>
        </w:rPr>
        <w:t xml:space="preserve"> </w:t>
      </w:r>
    </w:p>
    <w:p w14:paraId="2B3BA58D" w14:textId="7526C239" w:rsidR="009B3CE2" w:rsidRPr="004A3B5D" w:rsidRDefault="00D10B21" w:rsidP="00A85FBF">
      <w:pPr>
        <w:pStyle w:val="Titre"/>
        <w:numPr>
          <w:ilvl w:val="0"/>
          <w:numId w:val="5"/>
        </w:numPr>
        <w:jc w:val="both"/>
        <w:rPr>
          <w:b w:val="0"/>
          <w:sz w:val="22"/>
          <w:szCs w:val="22"/>
        </w:rPr>
      </w:pPr>
      <w:r w:rsidRPr="004A3B5D">
        <w:rPr>
          <w:b w:val="0"/>
          <w:sz w:val="22"/>
          <w:szCs w:val="22"/>
        </w:rPr>
        <w:t>P</w:t>
      </w:r>
      <w:r w:rsidR="009B3CE2" w:rsidRPr="004A3B5D">
        <w:rPr>
          <w:b w:val="0"/>
          <w:sz w:val="22"/>
          <w:szCs w:val="22"/>
        </w:rPr>
        <w:t xml:space="preserve">ar Lettre Recommandée </w:t>
      </w:r>
      <w:r w:rsidR="005D55C5" w:rsidRPr="004A3B5D">
        <w:rPr>
          <w:b w:val="0"/>
          <w:sz w:val="22"/>
          <w:szCs w:val="22"/>
        </w:rPr>
        <w:t>électronique adressé</w:t>
      </w:r>
      <w:r w:rsidR="004C050E" w:rsidRPr="004A3B5D">
        <w:rPr>
          <w:b w:val="0"/>
          <w:sz w:val="22"/>
          <w:szCs w:val="22"/>
        </w:rPr>
        <w:t>e</w:t>
      </w:r>
      <w:r w:rsidR="005D55C5" w:rsidRPr="004A3B5D">
        <w:rPr>
          <w:b w:val="0"/>
          <w:sz w:val="22"/>
          <w:szCs w:val="22"/>
        </w:rPr>
        <w:t xml:space="preserve"> à </w:t>
      </w:r>
      <w:r w:rsidR="00305B46">
        <w:fldChar w:fldCharType="begin"/>
      </w:r>
      <w:r w:rsidR="00305B46">
        <w:instrText>HYPERLINK "mailto:elections2024@ffbb.com"</w:instrText>
      </w:r>
      <w:r w:rsidR="00305B46">
        <w:fldChar w:fldCharType="separate"/>
      </w:r>
      <w:r w:rsidR="00676E8E" w:rsidRPr="004A3B5D">
        <w:rPr>
          <w:rStyle w:val="Lienhypertexte"/>
          <w:b w:val="0"/>
          <w:color w:val="auto"/>
          <w:sz w:val="22"/>
          <w:szCs w:val="22"/>
        </w:rPr>
        <w:t>elections2024@ffbb.com</w:t>
      </w:r>
      <w:r w:rsidR="00305B46">
        <w:rPr>
          <w:rStyle w:val="Lienhypertexte"/>
          <w:b w:val="0"/>
          <w:color w:val="auto"/>
          <w:sz w:val="22"/>
          <w:szCs w:val="22"/>
        </w:rPr>
        <w:fldChar w:fldCharType="end"/>
      </w:r>
      <w:r w:rsidR="00766D99" w:rsidRPr="004A3B5D">
        <w:rPr>
          <w:b w:val="0"/>
          <w:sz w:val="22"/>
          <w:szCs w:val="22"/>
        </w:rPr>
        <w:t> ;</w:t>
      </w:r>
      <w:r w:rsidRPr="004A3B5D">
        <w:rPr>
          <w:b w:val="0"/>
          <w:sz w:val="22"/>
          <w:szCs w:val="22"/>
        </w:rPr>
        <w:t xml:space="preserve"> </w:t>
      </w:r>
      <w:proofErr w:type="gramStart"/>
      <w:r w:rsidRPr="004A3B5D">
        <w:rPr>
          <w:b w:val="0"/>
          <w:sz w:val="22"/>
          <w:szCs w:val="22"/>
        </w:rPr>
        <w:t>OU</w:t>
      </w:r>
      <w:proofErr w:type="gramEnd"/>
    </w:p>
    <w:p w14:paraId="60E8AD1D" w14:textId="1A91D771" w:rsidR="009B3CE2" w:rsidRPr="004A3B5D" w:rsidRDefault="00D10B21" w:rsidP="009B3CE2">
      <w:pPr>
        <w:pStyle w:val="Titre"/>
        <w:numPr>
          <w:ilvl w:val="0"/>
          <w:numId w:val="5"/>
        </w:numPr>
        <w:jc w:val="both"/>
        <w:rPr>
          <w:b w:val="0"/>
          <w:sz w:val="22"/>
          <w:szCs w:val="22"/>
        </w:rPr>
      </w:pPr>
      <w:r w:rsidRPr="004A3B5D">
        <w:rPr>
          <w:b w:val="0"/>
          <w:sz w:val="22"/>
          <w:szCs w:val="22"/>
        </w:rPr>
        <w:t>P</w:t>
      </w:r>
      <w:r w:rsidR="00D7515D" w:rsidRPr="004A3B5D">
        <w:rPr>
          <w:b w:val="0"/>
          <w:sz w:val="22"/>
          <w:szCs w:val="22"/>
        </w:rPr>
        <w:t xml:space="preserve">ar </w:t>
      </w:r>
      <w:r w:rsidR="004D1777" w:rsidRPr="004A3B5D">
        <w:rPr>
          <w:b w:val="0"/>
          <w:sz w:val="22"/>
          <w:szCs w:val="22"/>
        </w:rPr>
        <w:t>Lettre</w:t>
      </w:r>
      <w:r w:rsidR="00D7515D" w:rsidRPr="004A3B5D">
        <w:rPr>
          <w:b w:val="0"/>
          <w:sz w:val="22"/>
          <w:szCs w:val="22"/>
        </w:rPr>
        <w:t xml:space="preserve"> remis</w:t>
      </w:r>
      <w:r w:rsidR="004D1777" w:rsidRPr="004A3B5D">
        <w:rPr>
          <w:b w:val="0"/>
          <w:sz w:val="22"/>
          <w:szCs w:val="22"/>
        </w:rPr>
        <w:t>e</w:t>
      </w:r>
      <w:r w:rsidR="00D7515D" w:rsidRPr="004A3B5D">
        <w:rPr>
          <w:b w:val="0"/>
          <w:sz w:val="22"/>
          <w:szCs w:val="22"/>
        </w:rPr>
        <w:t xml:space="preserve"> en </w:t>
      </w:r>
      <w:r w:rsidR="00142DE6" w:rsidRPr="004A3B5D">
        <w:rPr>
          <w:b w:val="0"/>
          <w:sz w:val="22"/>
          <w:szCs w:val="22"/>
        </w:rPr>
        <w:t xml:space="preserve">main </w:t>
      </w:r>
      <w:r w:rsidR="00D7515D" w:rsidRPr="004A3B5D">
        <w:rPr>
          <w:b w:val="0"/>
          <w:sz w:val="22"/>
          <w:szCs w:val="22"/>
        </w:rPr>
        <w:t>propre</w:t>
      </w:r>
      <w:r w:rsidR="009B3CE2" w:rsidRPr="004A3B5D">
        <w:rPr>
          <w:b w:val="0"/>
          <w:sz w:val="22"/>
          <w:szCs w:val="22"/>
        </w:rPr>
        <w:t>.</w:t>
      </w:r>
    </w:p>
    <w:p w14:paraId="0263F5FA" w14:textId="481D1BD6" w:rsidR="008C572D" w:rsidRPr="00C54617" w:rsidRDefault="008C572D">
      <w:pPr>
        <w:jc w:val="both"/>
        <w:rPr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61D37" w14:paraId="721FD5AF" w14:textId="77777777" w:rsidTr="00C61D37">
        <w:tc>
          <w:tcPr>
            <w:tcW w:w="9060" w:type="dxa"/>
          </w:tcPr>
          <w:p w14:paraId="5D73C47B" w14:textId="376DEE7D" w:rsidR="00C61D37" w:rsidRDefault="00FE470B" w:rsidP="007440F8">
            <w:pPr>
              <w:pStyle w:val="Pieddepag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Rappel : </w:t>
            </w:r>
            <w:r w:rsidR="00C61D37">
              <w:rPr>
                <w:sz w:val="22"/>
                <w:szCs w:val="22"/>
              </w:rPr>
              <w:t xml:space="preserve">40 membres au Comité Directeur </w:t>
            </w:r>
            <w:r w:rsidR="00F607B5">
              <w:rPr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édéral</w:t>
            </w:r>
          </w:p>
          <w:p w14:paraId="306A73F6" w14:textId="77777777" w:rsidR="00C61D37" w:rsidRDefault="00C61D37" w:rsidP="007440F8">
            <w:pPr>
              <w:pStyle w:val="Pieddepage"/>
              <w:rPr>
                <w:sz w:val="22"/>
                <w:szCs w:val="22"/>
              </w:rPr>
            </w:pPr>
          </w:p>
          <w:p w14:paraId="00B54CF7" w14:textId="67529F13" w:rsidR="00C61D37" w:rsidRDefault="00C61D37" w:rsidP="007440F8">
            <w:pPr>
              <w:pStyle w:val="Pieddepag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postes à pourvoir</w:t>
            </w:r>
            <w:r w:rsidR="00E462DC">
              <w:rPr>
                <w:sz w:val="22"/>
                <w:szCs w:val="22"/>
              </w:rPr>
              <w:t>, dont 1 médecin :</w:t>
            </w:r>
          </w:p>
          <w:p w14:paraId="4E16643D" w14:textId="77777777" w:rsidR="00C61D37" w:rsidRDefault="00C61D37" w:rsidP="00C61D37">
            <w:pPr>
              <w:pStyle w:val="Pieddepage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femmes</w:t>
            </w:r>
          </w:p>
          <w:p w14:paraId="479D21A0" w14:textId="3686E456" w:rsidR="00C61D37" w:rsidRDefault="00C61D37" w:rsidP="00C61D37">
            <w:pPr>
              <w:pStyle w:val="Pieddepage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hommes</w:t>
            </w:r>
          </w:p>
        </w:tc>
      </w:tr>
    </w:tbl>
    <w:p w14:paraId="3494EE4B" w14:textId="44EC6903" w:rsidR="00F54339" w:rsidRDefault="00F54339" w:rsidP="007440F8">
      <w:pPr>
        <w:pStyle w:val="Pieddepage"/>
        <w:rPr>
          <w:sz w:val="22"/>
          <w:szCs w:val="22"/>
        </w:rPr>
      </w:pPr>
    </w:p>
    <w:p w14:paraId="5518D414" w14:textId="77777777" w:rsidR="00F54339" w:rsidRDefault="00F54339" w:rsidP="007440F8">
      <w:pPr>
        <w:pStyle w:val="Pieddepage"/>
        <w:rPr>
          <w:sz w:val="22"/>
          <w:szCs w:val="22"/>
        </w:rPr>
      </w:pPr>
    </w:p>
    <w:p w14:paraId="0263F5FB" w14:textId="1D1FE6A8" w:rsidR="00261233" w:rsidRPr="00C54617" w:rsidRDefault="00850243" w:rsidP="007440F8">
      <w:pPr>
        <w:pStyle w:val="Pieddepage"/>
        <w:rPr>
          <w:color w:val="FF0000"/>
          <w:sz w:val="22"/>
          <w:szCs w:val="22"/>
        </w:rPr>
      </w:pPr>
      <w:r w:rsidRPr="00850243">
        <w:rPr>
          <w:sz w:val="22"/>
          <w:szCs w:val="22"/>
        </w:rPr>
        <w:t>Je soussigné</w:t>
      </w:r>
      <w:r w:rsidR="000D25E5">
        <w:rPr>
          <w:sz w:val="22"/>
          <w:szCs w:val="22"/>
        </w:rPr>
        <w:t>(</w:t>
      </w:r>
      <w:r w:rsidR="00E462DC">
        <w:rPr>
          <w:sz w:val="22"/>
          <w:szCs w:val="22"/>
        </w:rPr>
        <w:t>e)</w:t>
      </w:r>
      <w:r>
        <w:rPr>
          <w:color w:val="FF0000"/>
          <w:sz w:val="22"/>
          <w:szCs w:val="22"/>
        </w:rPr>
        <w:t xml:space="preserve"> </w:t>
      </w:r>
      <w:r w:rsidR="007440F8" w:rsidRPr="00C54617">
        <w:rPr>
          <w:color w:val="FF0000"/>
          <w:sz w:val="22"/>
          <w:szCs w:val="22"/>
        </w:rPr>
        <w:t>[* Mentions obligatoires]</w:t>
      </w:r>
      <w:r>
        <w:rPr>
          <w:color w:val="FF0000"/>
          <w:sz w:val="22"/>
          <w:szCs w:val="22"/>
        </w:rPr>
        <w:t> :</w:t>
      </w:r>
    </w:p>
    <w:p w14:paraId="0263F5FC" w14:textId="3D2057DE" w:rsidR="00261233" w:rsidRPr="00C54617" w:rsidRDefault="00261233">
      <w:pPr>
        <w:jc w:val="both"/>
        <w:rPr>
          <w:sz w:val="22"/>
          <w:szCs w:val="22"/>
        </w:rPr>
      </w:pPr>
    </w:p>
    <w:p w14:paraId="5C76BBBE" w14:textId="008E4BB2" w:rsidR="00883B52" w:rsidRPr="00C54617" w:rsidRDefault="00883B52" w:rsidP="0044386C">
      <w:pPr>
        <w:tabs>
          <w:tab w:val="left" w:pos="2127"/>
        </w:tabs>
        <w:ind w:left="1134" w:hanging="1134"/>
        <w:jc w:val="both"/>
        <w:rPr>
          <w:sz w:val="22"/>
          <w:szCs w:val="22"/>
        </w:rPr>
      </w:pPr>
      <w:r w:rsidRPr="00C54617">
        <w:rPr>
          <w:sz w:val="22"/>
          <w:szCs w:val="22"/>
        </w:rPr>
        <w:t xml:space="preserve">Civilité </w:t>
      </w:r>
      <w:r w:rsidRPr="00C54617">
        <w:rPr>
          <w:i/>
          <w:iCs/>
          <w:sz w:val="22"/>
          <w:szCs w:val="22"/>
        </w:rPr>
        <w:t xml:space="preserve">(rayer la mention </w:t>
      </w:r>
      <w:proofErr w:type="gramStart"/>
      <w:r w:rsidRPr="00C54617">
        <w:rPr>
          <w:i/>
          <w:iCs/>
          <w:sz w:val="22"/>
          <w:szCs w:val="22"/>
        </w:rPr>
        <w:t>inutile)</w:t>
      </w:r>
      <w:r w:rsidR="0052310C" w:rsidRPr="00C54617">
        <w:rPr>
          <w:i/>
          <w:iCs/>
          <w:color w:val="FF0000"/>
          <w:sz w:val="22"/>
          <w:szCs w:val="22"/>
        </w:rPr>
        <w:t>*</w:t>
      </w:r>
      <w:proofErr w:type="gramEnd"/>
      <w:r w:rsidRPr="00C54617">
        <w:rPr>
          <w:i/>
          <w:iCs/>
          <w:color w:val="FF0000"/>
          <w:sz w:val="22"/>
          <w:szCs w:val="22"/>
        </w:rPr>
        <w:t> </w:t>
      </w:r>
      <w:r w:rsidRPr="00C54617">
        <w:rPr>
          <w:sz w:val="22"/>
          <w:szCs w:val="22"/>
        </w:rPr>
        <w:t>:</w:t>
      </w:r>
      <w:r w:rsidR="00242393" w:rsidRPr="00C54617">
        <w:rPr>
          <w:sz w:val="22"/>
          <w:szCs w:val="22"/>
        </w:rPr>
        <w:t xml:space="preserve"> Madame / Monsieur</w:t>
      </w:r>
    </w:p>
    <w:p w14:paraId="6387773A" w14:textId="755ED9A9" w:rsidR="00883B52" w:rsidRPr="00C54617" w:rsidRDefault="00883B52" w:rsidP="0044386C">
      <w:pPr>
        <w:tabs>
          <w:tab w:val="left" w:pos="2127"/>
        </w:tabs>
        <w:ind w:left="1134" w:hanging="1134"/>
        <w:jc w:val="both"/>
        <w:rPr>
          <w:sz w:val="22"/>
          <w:szCs w:val="22"/>
        </w:rPr>
      </w:pPr>
    </w:p>
    <w:p w14:paraId="0263F5FD" w14:textId="1FC1C29A" w:rsidR="008C572D" w:rsidRPr="00C54617" w:rsidRDefault="00343590" w:rsidP="0044386C">
      <w:pPr>
        <w:tabs>
          <w:tab w:val="left" w:pos="2127"/>
        </w:tabs>
        <w:ind w:left="1134" w:hanging="1134"/>
        <w:jc w:val="both"/>
        <w:rPr>
          <w:sz w:val="22"/>
          <w:szCs w:val="22"/>
        </w:rPr>
      </w:pPr>
      <w:r w:rsidRPr="00C5461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63F666" wp14:editId="7A415E1A">
                <wp:simplePos x="0" y="0"/>
                <wp:positionH relativeFrom="column">
                  <wp:posOffset>4381500</wp:posOffset>
                </wp:positionH>
                <wp:positionV relativeFrom="paragraph">
                  <wp:posOffset>4445</wp:posOffset>
                </wp:positionV>
                <wp:extent cx="1570826" cy="1534602"/>
                <wp:effectExtent l="0" t="0" r="10795" b="27940"/>
                <wp:wrapNone/>
                <wp:docPr id="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0826" cy="15346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3F670" w14:textId="77777777" w:rsidR="008C572D" w:rsidRDefault="008C572D" w:rsidP="008C572D">
                            <w:pPr>
                              <w:jc w:val="center"/>
                            </w:pPr>
                          </w:p>
                          <w:p w14:paraId="0263F671" w14:textId="77777777" w:rsidR="008C572D" w:rsidRPr="00D7515D" w:rsidRDefault="008C572D" w:rsidP="008C572D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D7515D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Joindre</w:t>
                            </w:r>
                          </w:p>
                          <w:p w14:paraId="0263F673" w14:textId="77777777" w:rsidR="008C572D" w:rsidRPr="00D7515D" w:rsidRDefault="008C572D" w:rsidP="008C572D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D7515D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une</w:t>
                            </w:r>
                            <w:proofErr w:type="gramEnd"/>
                          </w:p>
                          <w:p w14:paraId="0263F674" w14:textId="77777777" w:rsidR="008C572D" w:rsidRPr="00D7515D" w:rsidRDefault="008C572D" w:rsidP="008C572D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D7515D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photo</w:t>
                            </w:r>
                            <w:proofErr w:type="gramEnd"/>
                          </w:p>
                          <w:p w14:paraId="0263F675" w14:textId="6F14562B" w:rsidR="008C572D" w:rsidRPr="008C572D" w:rsidRDefault="008C572D" w:rsidP="008C572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D7515D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d'identité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63F666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345pt;margin-top:.35pt;width:123.7pt;height:12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">
                <v:textbox>
                  <w:txbxContent>
                    <w:p w14:paraId="0263F670" w14:textId="77777777" w:rsidR="008C572D" w:rsidRDefault="008C572D" w:rsidP="008C572D">
                      <w:pPr>
                        <w:jc w:val="center"/>
                      </w:pPr>
                    </w:p>
                    <w:p w14:paraId="0263F671" w14:textId="77777777" w:rsidR="008C572D" w:rsidRPr="00D7515D" w:rsidRDefault="008C572D" w:rsidP="008C572D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D7515D">
                        <w:rPr>
                          <w:b/>
                          <w:i/>
                          <w:sz w:val="28"/>
                          <w:szCs w:val="28"/>
                        </w:rPr>
                        <w:t>Joindre</w:t>
                      </w:r>
                    </w:p>
                    <w:p w14:paraId="0263F673" w14:textId="77777777" w:rsidR="008C572D" w:rsidRPr="00D7515D" w:rsidRDefault="008C572D" w:rsidP="008C572D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proofErr w:type="gramStart"/>
                      <w:r w:rsidRPr="00D7515D">
                        <w:rPr>
                          <w:b/>
                          <w:i/>
                          <w:sz w:val="28"/>
                          <w:szCs w:val="28"/>
                        </w:rPr>
                        <w:t>une</w:t>
                      </w:r>
                      <w:proofErr w:type="gramEnd"/>
                    </w:p>
                    <w:p w14:paraId="0263F674" w14:textId="77777777" w:rsidR="008C572D" w:rsidRPr="00D7515D" w:rsidRDefault="008C572D" w:rsidP="008C572D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proofErr w:type="gramStart"/>
                      <w:r w:rsidRPr="00D7515D">
                        <w:rPr>
                          <w:b/>
                          <w:i/>
                          <w:sz w:val="28"/>
                          <w:szCs w:val="28"/>
                        </w:rPr>
                        <w:t>photo</w:t>
                      </w:r>
                      <w:proofErr w:type="gramEnd"/>
                    </w:p>
                    <w:p w14:paraId="0263F675" w14:textId="6F14562B" w:rsidR="008C572D" w:rsidRPr="008C572D" w:rsidRDefault="008C572D" w:rsidP="008C572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D7515D">
                        <w:rPr>
                          <w:b/>
                          <w:i/>
                          <w:sz w:val="28"/>
                          <w:szCs w:val="28"/>
                        </w:rPr>
                        <w:t>d'identité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A6165C" w:rsidRPr="00C54617">
        <w:rPr>
          <w:sz w:val="22"/>
          <w:szCs w:val="22"/>
        </w:rPr>
        <w:t>Nom</w:t>
      </w:r>
      <w:r w:rsidR="00437C71" w:rsidRPr="00C54617">
        <w:rPr>
          <w:color w:val="FF0000"/>
          <w:sz w:val="22"/>
          <w:szCs w:val="22"/>
        </w:rPr>
        <w:t>*</w:t>
      </w:r>
      <w:r w:rsidR="00A6165C" w:rsidRPr="00C54617">
        <w:rPr>
          <w:sz w:val="22"/>
          <w:szCs w:val="22"/>
        </w:rPr>
        <w:t xml:space="preserve"> </w:t>
      </w:r>
      <w:r w:rsidR="00984905" w:rsidRPr="00C54617">
        <w:rPr>
          <w:sz w:val="22"/>
          <w:szCs w:val="22"/>
        </w:rPr>
        <w:t>:</w:t>
      </w:r>
      <w:r w:rsidR="00763E22" w:rsidRPr="00C54617">
        <w:rPr>
          <w:sz w:val="22"/>
          <w:szCs w:val="22"/>
        </w:rPr>
        <w:t xml:space="preserve"> </w:t>
      </w:r>
      <w:r w:rsidR="00E7519C" w:rsidRPr="00C54617">
        <w:rPr>
          <w:sz w:val="22"/>
          <w:szCs w:val="22"/>
        </w:rPr>
        <w:t>………………………………………………………</w:t>
      </w:r>
      <w:r w:rsidR="00017562" w:rsidRPr="00C54617">
        <w:rPr>
          <w:sz w:val="22"/>
          <w:szCs w:val="22"/>
        </w:rPr>
        <w:t>….</w:t>
      </w:r>
      <w:r w:rsidR="0044386C" w:rsidRPr="00C54617">
        <w:rPr>
          <w:sz w:val="22"/>
          <w:szCs w:val="22"/>
        </w:rPr>
        <w:tab/>
      </w:r>
      <w:r w:rsidR="0044386C" w:rsidRPr="00C54617">
        <w:rPr>
          <w:sz w:val="22"/>
          <w:szCs w:val="22"/>
        </w:rPr>
        <w:tab/>
      </w:r>
    </w:p>
    <w:p w14:paraId="0263F5FE" w14:textId="77777777" w:rsidR="00A2207D" w:rsidRPr="00C54617" w:rsidRDefault="00A2207D" w:rsidP="0044386C">
      <w:pPr>
        <w:tabs>
          <w:tab w:val="left" w:pos="2127"/>
        </w:tabs>
        <w:jc w:val="both"/>
        <w:rPr>
          <w:sz w:val="22"/>
          <w:szCs w:val="22"/>
        </w:rPr>
      </w:pPr>
    </w:p>
    <w:p w14:paraId="0263F601" w14:textId="68F930CD" w:rsidR="008C572D" w:rsidRPr="00C54617" w:rsidRDefault="00A6165C" w:rsidP="0044386C">
      <w:pPr>
        <w:tabs>
          <w:tab w:val="left" w:pos="2127"/>
        </w:tabs>
        <w:ind w:left="1134" w:hanging="1134"/>
        <w:jc w:val="both"/>
        <w:rPr>
          <w:sz w:val="22"/>
          <w:szCs w:val="22"/>
        </w:rPr>
      </w:pPr>
      <w:r w:rsidRPr="00C54617">
        <w:rPr>
          <w:sz w:val="22"/>
          <w:szCs w:val="22"/>
        </w:rPr>
        <w:t>Prénom</w:t>
      </w:r>
      <w:r w:rsidR="00043955">
        <w:rPr>
          <w:sz w:val="22"/>
          <w:szCs w:val="22"/>
        </w:rPr>
        <w:t>(</w:t>
      </w:r>
      <w:r w:rsidR="00437C71" w:rsidRPr="00C54617">
        <w:rPr>
          <w:sz w:val="22"/>
          <w:szCs w:val="22"/>
        </w:rPr>
        <w:t>s</w:t>
      </w:r>
      <w:r w:rsidR="00043955">
        <w:rPr>
          <w:sz w:val="22"/>
          <w:szCs w:val="22"/>
        </w:rPr>
        <w:t>)</w:t>
      </w:r>
      <w:r w:rsidR="00437C71" w:rsidRPr="00C54617">
        <w:rPr>
          <w:color w:val="FF0000"/>
          <w:sz w:val="22"/>
          <w:szCs w:val="22"/>
        </w:rPr>
        <w:t>*</w:t>
      </w:r>
      <w:r w:rsidR="00984905" w:rsidRPr="00C54617">
        <w:rPr>
          <w:sz w:val="22"/>
          <w:szCs w:val="22"/>
        </w:rPr>
        <w:t> :</w:t>
      </w:r>
      <w:r w:rsidR="00763E22" w:rsidRPr="00C54617">
        <w:rPr>
          <w:sz w:val="22"/>
          <w:szCs w:val="22"/>
        </w:rPr>
        <w:t xml:space="preserve"> </w:t>
      </w:r>
      <w:r w:rsidR="00017562" w:rsidRPr="00C54617">
        <w:rPr>
          <w:sz w:val="22"/>
          <w:szCs w:val="22"/>
        </w:rPr>
        <w:t>………………………………………………</w:t>
      </w:r>
      <w:proofErr w:type="gramStart"/>
      <w:r w:rsidR="00017562" w:rsidRPr="00C54617">
        <w:rPr>
          <w:sz w:val="22"/>
          <w:szCs w:val="22"/>
        </w:rPr>
        <w:t>…….</w:t>
      </w:r>
      <w:proofErr w:type="gramEnd"/>
      <w:r w:rsidR="00017562" w:rsidRPr="00C54617">
        <w:rPr>
          <w:sz w:val="22"/>
          <w:szCs w:val="22"/>
        </w:rPr>
        <w:t>.</w:t>
      </w:r>
      <w:r w:rsidR="00772709" w:rsidRPr="00C54617">
        <w:rPr>
          <w:sz w:val="22"/>
          <w:szCs w:val="22"/>
        </w:rPr>
        <w:tab/>
      </w:r>
      <w:r w:rsidR="0044386C" w:rsidRPr="00C54617">
        <w:rPr>
          <w:sz w:val="22"/>
          <w:szCs w:val="22"/>
        </w:rPr>
        <w:tab/>
      </w:r>
    </w:p>
    <w:p w14:paraId="0263F602" w14:textId="77777777" w:rsidR="008C572D" w:rsidRPr="00C54617" w:rsidRDefault="008C572D" w:rsidP="0044386C">
      <w:pPr>
        <w:tabs>
          <w:tab w:val="left" w:pos="2127"/>
        </w:tabs>
        <w:jc w:val="both"/>
        <w:rPr>
          <w:sz w:val="22"/>
          <w:szCs w:val="22"/>
        </w:rPr>
      </w:pPr>
    </w:p>
    <w:p w14:paraId="0263F605" w14:textId="6EE05CCA" w:rsidR="00B77C01" w:rsidRPr="00C54617" w:rsidRDefault="00A5313A" w:rsidP="0044386C">
      <w:pPr>
        <w:tabs>
          <w:tab w:val="left" w:pos="2127"/>
        </w:tabs>
        <w:ind w:left="1134" w:hanging="1134"/>
        <w:jc w:val="both"/>
        <w:rPr>
          <w:sz w:val="22"/>
          <w:szCs w:val="22"/>
        </w:rPr>
      </w:pPr>
      <w:r w:rsidRPr="00C54617">
        <w:rPr>
          <w:sz w:val="22"/>
          <w:szCs w:val="22"/>
        </w:rPr>
        <w:t>Date de naissance</w:t>
      </w:r>
      <w:r w:rsidR="00017562" w:rsidRPr="00C54617">
        <w:rPr>
          <w:sz w:val="22"/>
          <w:szCs w:val="22"/>
        </w:rPr>
        <w:t xml:space="preserve"> (JJ/MM/AAAA)</w:t>
      </w:r>
      <w:r w:rsidRPr="00C54617">
        <w:rPr>
          <w:sz w:val="22"/>
          <w:szCs w:val="22"/>
        </w:rPr>
        <w:t xml:space="preserve"> </w:t>
      </w:r>
      <w:r w:rsidR="00437C71" w:rsidRPr="00C54617">
        <w:rPr>
          <w:color w:val="FF0000"/>
          <w:sz w:val="22"/>
          <w:szCs w:val="22"/>
        </w:rPr>
        <w:t>*</w:t>
      </w:r>
      <w:r w:rsidR="00984905" w:rsidRPr="00C54617">
        <w:rPr>
          <w:sz w:val="22"/>
          <w:szCs w:val="22"/>
        </w:rPr>
        <w:t> :</w:t>
      </w:r>
      <w:r w:rsidR="005A7E5E" w:rsidRPr="00C54617">
        <w:rPr>
          <w:sz w:val="22"/>
          <w:szCs w:val="22"/>
        </w:rPr>
        <w:t xml:space="preserve"> </w:t>
      </w:r>
      <w:r w:rsidR="00017562" w:rsidRPr="00C54617">
        <w:rPr>
          <w:sz w:val="22"/>
          <w:szCs w:val="22"/>
        </w:rPr>
        <w:t>……………………….</w:t>
      </w:r>
      <w:r w:rsidR="0044386C" w:rsidRPr="00C54617">
        <w:rPr>
          <w:sz w:val="22"/>
          <w:szCs w:val="22"/>
        </w:rPr>
        <w:tab/>
      </w:r>
      <w:r w:rsidR="0044386C" w:rsidRPr="00C54617">
        <w:rPr>
          <w:sz w:val="22"/>
          <w:szCs w:val="22"/>
        </w:rPr>
        <w:tab/>
      </w:r>
    </w:p>
    <w:p w14:paraId="0263F606" w14:textId="77777777" w:rsidR="008C572D" w:rsidRPr="00C54617" w:rsidRDefault="008C572D" w:rsidP="0044386C">
      <w:pPr>
        <w:tabs>
          <w:tab w:val="left" w:pos="2127"/>
        </w:tabs>
        <w:jc w:val="both"/>
        <w:rPr>
          <w:sz w:val="22"/>
          <w:szCs w:val="22"/>
        </w:rPr>
      </w:pPr>
    </w:p>
    <w:p w14:paraId="2BC5C9F3" w14:textId="77777777" w:rsidR="00A2325D" w:rsidRDefault="00355B8C" w:rsidP="006E7A42">
      <w:pPr>
        <w:tabs>
          <w:tab w:val="left" w:pos="2127"/>
        </w:tabs>
        <w:rPr>
          <w:sz w:val="22"/>
          <w:szCs w:val="22"/>
        </w:rPr>
      </w:pPr>
      <w:r w:rsidRPr="009775EC">
        <w:rPr>
          <w:sz w:val="22"/>
          <w:szCs w:val="22"/>
        </w:rPr>
        <w:t xml:space="preserve">Genre </w:t>
      </w:r>
      <w:r w:rsidR="006E7A42" w:rsidRPr="009775EC">
        <w:rPr>
          <w:i/>
          <w:iCs/>
          <w:sz w:val="22"/>
          <w:szCs w:val="22"/>
        </w:rPr>
        <w:t>(rayer la mention inutile)</w:t>
      </w:r>
      <w:r w:rsidR="006E7A42" w:rsidRPr="009775EC">
        <w:rPr>
          <w:sz w:val="22"/>
          <w:szCs w:val="22"/>
        </w:rPr>
        <w:t xml:space="preserve"> </w:t>
      </w:r>
      <w:r w:rsidRPr="009775EC">
        <w:rPr>
          <w:color w:val="FF0000"/>
          <w:sz w:val="22"/>
          <w:szCs w:val="22"/>
        </w:rPr>
        <w:t>*</w:t>
      </w:r>
      <w:r w:rsidRPr="009775EC">
        <w:rPr>
          <w:sz w:val="22"/>
          <w:szCs w:val="22"/>
        </w:rPr>
        <w:t xml:space="preserve"> : </w:t>
      </w:r>
      <w:r w:rsidR="00A2325D" w:rsidRPr="009775EC">
        <w:rPr>
          <w:sz w:val="22"/>
          <w:szCs w:val="22"/>
        </w:rPr>
        <w:t xml:space="preserve"> Femme / Homme</w:t>
      </w:r>
    </w:p>
    <w:p w14:paraId="1817EE19" w14:textId="77777777" w:rsidR="00A2325D" w:rsidRDefault="00A2325D" w:rsidP="006E7A42">
      <w:pPr>
        <w:tabs>
          <w:tab w:val="left" w:pos="2127"/>
        </w:tabs>
        <w:rPr>
          <w:sz w:val="22"/>
          <w:szCs w:val="22"/>
        </w:rPr>
      </w:pPr>
    </w:p>
    <w:p w14:paraId="0263F609" w14:textId="249F8E04" w:rsidR="00772709" w:rsidRPr="00C54617" w:rsidRDefault="00A6165C" w:rsidP="006E7A42">
      <w:pPr>
        <w:tabs>
          <w:tab w:val="left" w:pos="2127"/>
        </w:tabs>
        <w:rPr>
          <w:sz w:val="22"/>
          <w:szCs w:val="22"/>
        </w:rPr>
      </w:pPr>
      <w:r w:rsidRPr="00C54617">
        <w:rPr>
          <w:sz w:val="22"/>
          <w:szCs w:val="22"/>
        </w:rPr>
        <w:t>Profession</w:t>
      </w:r>
      <w:r w:rsidR="00437C71" w:rsidRPr="00C54617">
        <w:rPr>
          <w:color w:val="FF0000"/>
          <w:sz w:val="22"/>
          <w:szCs w:val="22"/>
        </w:rPr>
        <w:t>*</w:t>
      </w:r>
      <w:r w:rsidR="0090044B" w:rsidRPr="00C54617">
        <w:rPr>
          <w:sz w:val="22"/>
          <w:szCs w:val="22"/>
        </w:rPr>
        <w:t> :</w:t>
      </w:r>
      <w:r w:rsidR="00984905" w:rsidRPr="00C54617">
        <w:rPr>
          <w:sz w:val="22"/>
          <w:szCs w:val="22"/>
        </w:rPr>
        <w:t> </w:t>
      </w:r>
      <w:r w:rsidR="00017562" w:rsidRPr="00C54617">
        <w:rPr>
          <w:sz w:val="22"/>
          <w:szCs w:val="22"/>
        </w:rPr>
        <w:t>……………………………………………………</w:t>
      </w:r>
      <w:r w:rsidR="0044386C" w:rsidRPr="00C54617">
        <w:rPr>
          <w:sz w:val="22"/>
          <w:szCs w:val="22"/>
        </w:rPr>
        <w:tab/>
      </w:r>
    </w:p>
    <w:p w14:paraId="0263F60A" w14:textId="77777777" w:rsidR="008C572D" w:rsidRPr="00C54617" w:rsidRDefault="008C572D" w:rsidP="0044386C">
      <w:pPr>
        <w:tabs>
          <w:tab w:val="left" w:pos="2127"/>
        </w:tabs>
        <w:jc w:val="both"/>
        <w:rPr>
          <w:sz w:val="22"/>
          <w:szCs w:val="22"/>
        </w:rPr>
      </w:pPr>
    </w:p>
    <w:p w14:paraId="0263F60D" w14:textId="5F60FD92" w:rsidR="00F422F2" w:rsidRPr="00C54617" w:rsidRDefault="00A6165C" w:rsidP="0044386C">
      <w:pPr>
        <w:tabs>
          <w:tab w:val="left" w:pos="2127"/>
        </w:tabs>
        <w:jc w:val="both"/>
        <w:rPr>
          <w:sz w:val="22"/>
          <w:szCs w:val="22"/>
        </w:rPr>
      </w:pPr>
      <w:r w:rsidRPr="00C54617">
        <w:rPr>
          <w:sz w:val="22"/>
          <w:szCs w:val="22"/>
        </w:rPr>
        <w:t>N° de licence</w:t>
      </w:r>
      <w:r w:rsidR="00437C71" w:rsidRPr="00C54617">
        <w:rPr>
          <w:color w:val="FF0000"/>
          <w:sz w:val="22"/>
          <w:szCs w:val="22"/>
        </w:rPr>
        <w:t xml:space="preserve">* </w:t>
      </w:r>
      <w:r w:rsidR="00984905" w:rsidRPr="00C54617">
        <w:rPr>
          <w:sz w:val="22"/>
          <w:szCs w:val="22"/>
        </w:rPr>
        <w:t>:</w:t>
      </w:r>
      <w:r w:rsidR="00017562" w:rsidRPr="00C54617">
        <w:rPr>
          <w:sz w:val="22"/>
          <w:szCs w:val="22"/>
        </w:rPr>
        <w:t xml:space="preserve"> …………………………………………………</w:t>
      </w:r>
      <w:r w:rsidR="008C572D" w:rsidRPr="00C54617">
        <w:rPr>
          <w:sz w:val="22"/>
          <w:szCs w:val="22"/>
        </w:rPr>
        <w:t xml:space="preserve"> </w:t>
      </w:r>
      <w:r w:rsidR="0044386C" w:rsidRPr="00C54617">
        <w:rPr>
          <w:sz w:val="22"/>
          <w:szCs w:val="22"/>
        </w:rPr>
        <w:tab/>
      </w:r>
    </w:p>
    <w:p w14:paraId="0263F60E" w14:textId="77777777" w:rsidR="00A2207D" w:rsidRPr="00C54617" w:rsidRDefault="00A2207D" w:rsidP="0044386C">
      <w:pPr>
        <w:tabs>
          <w:tab w:val="left" w:pos="2127"/>
        </w:tabs>
        <w:jc w:val="both"/>
        <w:rPr>
          <w:sz w:val="22"/>
          <w:szCs w:val="22"/>
        </w:rPr>
      </w:pPr>
    </w:p>
    <w:p w14:paraId="17D9AB30" w14:textId="77777777" w:rsidR="00FA7A52" w:rsidRDefault="00FA7A52" w:rsidP="00FA7A52">
      <w:pPr>
        <w:tabs>
          <w:tab w:val="left" w:pos="2127"/>
        </w:tabs>
        <w:ind w:left="1134" w:hanging="1134"/>
        <w:jc w:val="both"/>
        <w:rPr>
          <w:sz w:val="22"/>
          <w:szCs w:val="22"/>
        </w:rPr>
      </w:pPr>
      <w:r w:rsidRPr="00C54617">
        <w:rPr>
          <w:sz w:val="22"/>
          <w:szCs w:val="22"/>
        </w:rPr>
        <w:t xml:space="preserve">Adresse </w:t>
      </w:r>
      <w:proofErr w:type="gramStart"/>
      <w:r w:rsidRPr="00C54617">
        <w:rPr>
          <w:sz w:val="22"/>
          <w:szCs w:val="22"/>
        </w:rPr>
        <w:t>mail</w:t>
      </w:r>
      <w:proofErr w:type="gramEnd"/>
      <w:r w:rsidRPr="00C54617">
        <w:rPr>
          <w:color w:val="FF0000"/>
          <w:sz w:val="22"/>
          <w:szCs w:val="22"/>
        </w:rPr>
        <w:t>*</w:t>
      </w:r>
      <w:r w:rsidRPr="00C54617">
        <w:rPr>
          <w:sz w:val="22"/>
          <w:szCs w:val="22"/>
        </w:rPr>
        <w:t xml:space="preserve"> : ………………………………………………….</w:t>
      </w:r>
    </w:p>
    <w:p w14:paraId="28C1FF14" w14:textId="77777777" w:rsidR="00FA7A52" w:rsidRDefault="00FA7A52" w:rsidP="00174993">
      <w:pPr>
        <w:tabs>
          <w:tab w:val="left" w:pos="2127"/>
        </w:tabs>
        <w:jc w:val="both"/>
        <w:rPr>
          <w:sz w:val="22"/>
          <w:szCs w:val="22"/>
        </w:rPr>
      </w:pPr>
    </w:p>
    <w:p w14:paraId="5905EE09" w14:textId="2E7241B8" w:rsidR="009B34FF" w:rsidRDefault="000C1E39" w:rsidP="00174993">
      <w:pPr>
        <w:tabs>
          <w:tab w:val="left" w:pos="2127"/>
        </w:tabs>
        <w:jc w:val="both"/>
        <w:rPr>
          <w:sz w:val="22"/>
          <w:szCs w:val="22"/>
        </w:rPr>
      </w:pPr>
      <w:r>
        <w:rPr>
          <w:sz w:val="22"/>
          <w:szCs w:val="22"/>
        </w:rPr>
        <w:t>Préciser le n</w:t>
      </w:r>
      <w:r w:rsidR="00F64282" w:rsidRPr="009B34FF">
        <w:rPr>
          <w:sz w:val="22"/>
          <w:szCs w:val="22"/>
        </w:rPr>
        <w:t xml:space="preserve">om de l’association sportive </w:t>
      </w:r>
      <w:r w:rsidR="005412BA">
        <w:rPr>
          <w:sz w:val="22"/>
          <w:szCs w:val="22"/>
        </w:rPr>
        <w:t>à laquelle</w:t>
      </w:r>
      <w:r w:rsidR="005412BA" w:rsidRPr="009B34FF">
        <w:rPr>
          <w:sz w:val="22"/>
          <w:szCs w:val="22"/>
        </w:rPr>
        <w:t xml:space="preserve"> </w:t>
      </w:r>
      <w:r w:rsidR="00311E71">
        <w:rPr>
          <w:sz w:val="22"/>
          <w:szCs w:val="22"/>
        </w:rPr>
        <w:t>vous êtes</w:t>
      </w:r>
      <w:r w:rsidR="00F64282" w:rsidRPr="009B34FF">
        <w:rPr>
          <w:sz w:val="22"/>
          <w:szCs w:val="22"/>
        </w:rPr>
        <w:t xml:space="preserve"> </w:t>
      </w:r>
      <w:r w:rsidR="009775EC">
        <w:rPr>
          <w:sz w:val="22"/>
          <w:szCs w:val="22"/>
        </w:rPr>
        <w:t>licencié</w:t>
      </w:r>
      <w:r w:rsidR="00F64282" w:rsidRPr="009B34FF">
        <w:rPr>
          <w:sz w:val="22"/>
          <w:szCs w:val="22"/>
        </w:rPr>
        <w:t xml:space="preserve"> </w:t>
      </w:r>
      <w:r w:rsidR="00F64282" w:rsidRPr="00174993">
        <w:rPr>
          <w:sz w:val="22"/>
          <w:szCs w:val="22"/>
          <w:u w:val="single"/>
        </w:rPr>
        <w:t>ou</w:t>
      </w:r>
      <w:r w:rsidR="00F64282" w:rsidRPr="009B34FF">
        <w:rPr>
          <w:sz w:val="22"/>
          <w:szCs w:val="22"/>
        </w:rPr>
        <w:t xml:space="preserve"> </w:t>
      </w:r>
      <w:r w:rsidR="00707144">
        <w:rPr>
          <w:sz w:val="22"/>
          <w:szCs w:val="22"/>
        </w:rPr>
        <w:t>l</w:t>
      </w:r>
      <w:r w:rsidR="00F64282" w:rsidRPr="009B34FF">
        <w:rPr>
          <w:sz w:val="22"/>
          <w:szCs w:val="22"/>
        </w:rPr>
        <w:t>a qualité de membre</w:t>
      </w:r>
      <w:r w:rsidR="00174993">
        <w:rPr>
          <w:sz w:val="22"/>
          <w:szCs w:val="22"/>
        </w:rPr>
        <w:t xml:space="preserve"> </w:t>
      </w:r>
      <w:r w:rsidR="00F64282" w:rsidRPr="009B34FF">
        <w:rPr>
          <w:sz w:val="22"/>
          <w:szCs w:val="22"/>
        </w:rPr>
        <w:t>individuel</w:t>
      </w:r>
      <w:r w:rsidR="009B34FF" w:rsidRPr="009B34FF">
        <w:rPr>
          <w:color w:val="FF0000"/>
          <w:sz w:val="22"/>
          <w:szCs w:val="22"/>
        </w:rPr>
        <w:t>*</w:t>
      </w:r>
      <w:proofErr w:type="gramStart"/>
      <w:r w:rsidR="009B34FF">
        <w:rPr>
          <w:sz w:val="22"/>
          <w:szCs w:val="22"/>
        </w:rPr>
        <w:t> :…</w:t>
      </w:r>
      <w:proofErr w:type="gramEnd"/>
      <w:r w:rsidR="009B34FF">
        <w:rPr>
          <w:sz w:val="22"/>
          <w:szCs w:val="22"/>
        </w:rPr>
        <w:t>……………………………………………</w:t>
      </w:r>
      <w:r w:rsidR="00174993">
        <w:rPr>
          <w:sz w:val="22"/>
          <w:szCs w:val="22"/>
        </w:rPr>
        <w:t>………</w:t>
      </w:r>
    </w:p>
    <w:p w14:paraId="239A8B04" w14:textId="77777777" w:rsidR="00B626D1" w:rsidRDefault="00B626D1" w:rsidP="0044386C">
      <w:pPr>
        <w:tabs>
          <w:tab w:val="left" w:pos="2127"/>
        </w:tabs>
        <w:ind w:left="1134" w:hanging="1134"/>
        <w:jc w:val="both"/>
        <w:rPr>
          <w:sz w:val="22"/>
          <w:szCs w:val="22"/>
        </w:rPr>
      </w:pPr>
    </w:p>
    <w:p w14:paraId="0263F615" w14:textId="4DB1D013" w:rsidR="00984905" w:rsidRPr="00C54617" w:rsidRDefault="00772709" w:rsidP="0044386C">
      <w:pPr>
        <w:tabs>
          <w:tab w:val="left" w:pos="2127"/>
        </w:tabs>
        <w:ind w:left="1134" w:hanging="1134"/>
        <w:jc w:val="both"/>
        <w:rPr>
          <w:sz w:val="22"/>
          <w:szCs w:val="22"/>
        </w:rPr>
      </w:pPr>
      <w:r w:rsidRPr="00C54617">
        <w:rPr>
          <w:sz w:val="22"/>
          <w:szCs w:val="22"/>
        </w:rPr>
        <w:t>Médecin</w:t>
      </w:r>
      <w:r w:rsidR="0011255E" w:rsidRPr="00C54617">
        <w:rPr>
          <w:sz w:val="22"/>
          <w:szCs w:val="22"/>
        </w:rPr>
        <w:t xml:space="preserve"> </w:t>
      </w:r>
      <w:r w:rsidR="0052310C" w:rsidRPr="00C54617">
        <w:rPr>
          <w:color w:val="FF0000"/>
          <w:sz w:val="22"/>
          <w:szCs w:val="22"/>
        </w:rPr>
        <w:t>*</w:t>
      </w:r>
      <w:r w:rsidRPr="00C54617">
        <w:rPr>
          <w:sz w:val="22"/>
          <w:szCs w:val="22"/>
        </w:rPr>
        <w:t> :</w:t>
      </w:r>
      <w:r w:rsidR="005A7E5E" w:rsidRPr="00C54617">
        <w:rPr>
          <w:sz w:val="22"/>
          <w:szCs w:val="22"/>
        </w:rPr>
        <w:t xml:space="preserve"> </w:t>
      </w:r>
      <w:r w:rsidR="00A93BEB" w:rsidRPr="00C54617">
        <w:rPr>
          <w:sz w:val="22"/>
          <w:szCs w:val="22"/>
        </w:rPr>
        <w:tab/>
      </w:r>
      <w:r w:rsidR="00A93BEB" w:rsidRPr="00C54617">
        <w:rPr>
          <w:sz w:val="22"/>
          <w:szCs w:val="22"/>
        </w:rPr>
        <w:tab/>
      </w:r>
      <w:r w:rsidR="005A7E5E" w:rsidRPr="00C54617">
        <w:rPr>
          <w:sz w:val="22"/>
          <w:szCs w:val="22"/>
        </w:rPr>
        <w:t>NON</w:t>
      </w:r>
      <w:r w:rsidRPr="00C54617">
        <w:rPr>
          <w:sz w:val="22"/>
          <w:szCs w:val="22"/>
        </w:rPr>
        <w:tab/>
      </w:r>
      <w:r w:rsidRPr="00C54617">
        <w:rPr>
          <w:sz w:val="22"/>
          <w:szCs w:val="22"/>
        </w:rPr>
        <w:tab/>
      </w:r>
      <w:r w:rsidR="003A5D37" w:rsidRPr="00C54617">
        <w:rPr>
          <w:sz w:val="22"/>
          <w:szCs w:val="22"/>
        </w:rPr>
        <w:t>OUI</w:t>
      </w:r>
      <w:r w:rsidR="00984905" w:rsidRPr="00C54617">
        <w:rPr>
          <w:sz w:val="22"/>
          <w:szCs w:val="22"/>
        </w:rPr>
        <w:t xml:space="preserve"> </w:t>
      </w:r>
    </w:p>
    <w:p w14:paraId="0263F616" w14:textId="0809FB91" w:rsidR="00984905" w:rsidRPr="000F29A3" w:rsidRDefault="00C250E1" w:rsidP="00D10B21">
      <w:pPr>
        <w:jc w:val="center"/>
        <w:rPr>
          <w:rFonts w:cs="Arial"/>
          <w:i/>
          <w:color w:val="376092"/>
          <w:sz w:val="20"/>
        </w:rPr>
      </w:pPr>
      <w:r w:rsidRPr="000F29A3">
        <w:rPr>
          <w:rFonts w:cs="Arial"/>
          <w:i/>
          <w:color w:val="376092"/>
          <w:sz w:val="20"/>
        </w:rPr>
        <w:t xml:space="preserve">Les licenciés souhaitant postuler en tant que médecin doivent faire état de cette qualité dans </w:t>
      </w:r>
      <w:r w:rsidR="002B4D69" w:rsidRPr="000F29A3">
        <w:rPr>
          <w:rFonts w:cs="Arial"/>
          <w:i/>
          <w:color w:val="376092"/>
          <w:sz w:val="20"/>
        </w:rPr>
        <w:t>l</w:t>
      </w:r>
      <w:r w:rsidR="00914DE1" w:rsidRPr="000F29A3">
        <w:rPr>
          <w:rFonts w:cs="Arial"/>
          <w:i/>
          <w:color w:val="376092"/>
          <w:sz w:val="20"/>
        </w:rPr>
        <w:t>a</w:t>
      </w:r>
      <w:r w:rsidR="002B4D69" w:rsidRPr="000F29A3">
        <w:rPr>
          <w:rFonts w:cs="Arial"/>
          <w:i/>
          <w:color w:val="376092"/>
          <w:sz w:val="20"/>
        </w:rPr>
        <w:t xml:space="preserve"> présent</w:t>
      </w:r>
      <w:r w:rsidR="00914DE1" w:rsidRPr="000F29A3">
        <w:rPr>
          <w:rFonts w:cs="Arial"/>
          <w:i/>
          <w:color w:val="376092"/>
          <w:sz w:val="20"/>
        </w:rPr>
        <w:t>e déclaration de</w:t>
      </w:r>
      <w:r w:rsidR="00982EAC" w:rsidRPr="000F29A3">
        <w:rPr>
          <w:rFonts w:cs="Arial"/>
          <w:i/>
          <w:color w:val="376092"/>
          <w:sz w:val="20"/>
        </w:rPr>
        <w:t xml:space="preserve"> </w:t>
      </w:r>
      <w:r w:rsidRPr="000F29A3">
        <w:rPr>
          <w:rFonts w:cs="Arial"/>
          <w:i/>
          <w:color w:val="376092"/>
          <w:sz w:val="20"/>
        </w:rPr>
        <w:t>candidature.</w:t>
      </w:r>
    </w:p>
    <w:p w14:paraId="4AF15669" w14:textId="77777777" w:rsidR="001A6386" w:rsidRDefault="001A6386">
      <w:pPr>
        <w:jc w:val="both"/>
        <w:rPr>
          <w:rFonts w:cs="Arial"/>
          <w:i/>
          <w:color w:val="376092"/>
          <w:sz w:val="22"/>
          <w:szCs w:val="22"/>
        </w:rPr>
      </w:pPr>
    </w:p>
    <w:p w14:paraId="2F40285E" w14:textId="77777777" w:rsidR="002B2100" w:rsidRDefault="002B2100" w:rsidP="00C15B67">
      <w:pPr>
        <w:jc w:val="both"/>
        <w:rPr>
          <w:rFonts w:cs="Arial"/>
          <w:i/>
          <w:color w:val="376092"/>
          <w:sz w:val="22"/>
          <w:szCs w:val="22"/>
        </w:rPr>
      </w:pPr>
    </w:p>
    <w:p w14:paraId="4302EFF8" w14:textId="77777777" w:rsidR="00D10B21" w:rsidRDefault="00D10B21" w:rsidP="00D10B21">
      <w:pPr>
        <w:jc w:val="both"/>
        <w:rPr>
          <w:sz w:val="22"/>
          <w:szCs w:val="22"/>
        </w:rPr>
      </w:pPr>
      <w:r>
        <w:rPr>
          <w:sz w:val="22"/>
          <w:szCs w:val="22"/>
        </w:rPr>
        <w:t>Déclare être candidat au Comité Directeur de la FFBB.</w:t>
      </w:r>
    </w:p>
    <w:p w14:paraId="62BCC3D3" w14:textId="77777777" w:rsidR="00D10B21" w:rsidRDefault="00D10B21" w:rsidP="00D10B21">
      <w:pPr>
        <w:jc w:val="both"/>
        <w:rPr>
          <w:sz w:val="22"/>
          <w:szCs w:val="22"/>
        </w:rPr>
      </w:pPr>
    </w:p>
    <w:p w14:paraId="7EB16178" w14:textId="77777777" w:rsidR="00D10B21" w:rsidRPr="00C54617" w:rsidRDefault="00D10B21" w:rsidP="00D10B21">
      <w:pPr>
        <w:jc w:val="both"/>
        <w:rPr>
          <w:sz w:val="22"/>
          <w:szCs w:val="22"/>
        </w:rPr>
      </w:pPr>
      <w:r w:rsidRPr="00C54617">
        <w:rPr>
          <w:sz w:val="22"/>
          <w:szCs w:val="22"/>
        </w:rPr>
        <w:t>Date : …………………………………………</w:t>
      </w:r>
      <w:r w:rsidRPr="00C54617">
        <w:rPr>
          <w:sz w:val="22"/>
          <w:szCs w:val="22"/>
        </w:rPr>
        <w:tab/>
      </w:r>
      <w:r w:rsidRPr="00C54617">
        <w:rPr>
          <w:sz w:val="22"/>
          <w:szCs w:val="22"/>
        </w:rPr>
        <w:tab/>
        <w:t xml:space="preserve">Signature : </w:t>
      </w:r>
    </w:p>
    <w:p w14:paraId="75F54767" w14:textId="77777777" w:rsidR="00D10B21" w:rsidRDefault="00D10B21" w:rsidP="00D10B21">
      <w:pPr>
        <w:jc w:val="both"/>
        <w:rPr>
          <w:b/>
          <w:i/>
          <w:sz w:val="22"/>
          <w:szCs w:val="22"/>
        </w:rPr>
      </w:pPr>
    </w:p>
    <w:p w14:paraId="5DC142B6" w14:textId="77777777" w:rsidR="00D10B21" w:rsidRDefault="00D10B21" w:rsidP="00D10B21">
      <w:pPr>
        <w:pStyle w:val="Paragraphedeliste"/>
        <w:ind w:left="0" w:right="-2"/>
        <w:jc w:val="both"/>
        <w:rPr>
          <w:sz w:val="16"/>
          <w:szCs w:val="16"/>
        </w:rPr>
      </w:pPr>
    </w:p>
    <w:p w14:paraId="5A29298A" w14:textId="77777777" w:rsidR="00D10B21" w:rsidRDefault="00D10B21" w:rsidP="00D10B21">
      <w:pPr>
        <w:pStyle w:val="Paragraphedeliste"/>
        <w:ind w:left="0" w:right="-2"/>
        <w:jc w:val="both"/>
        <w:rPr>
          <w:sz w:val="16"/>
          <w:szCs w:val="16"/>
        </w:rPr>
      </w:pPr>
    </w:p>
    <w:p w14:paraId="52E6313B" w14:textId="77777777" w:rsidR="002B2100" w:rsidRDefault="002B2100" w:rsidP="00C15B67">
      <w:pPr>
        <w:jc w:val="both"/>
        <w:rPr>
          <w:rFonts w:cs="Arial"/>
          <w:i/>
          <w:color w:val="376092"/>
          <w:sz w:val="22"/>
          <w:szCs w:val="22"/>
        </w:rPr>
      </w:pPr>
    </w:p>
    <w:p w14:paraId="5A836CB6" w14:textId="77777777" w:rsidR="002B2100" w:rsidRDefault="002B2100" w:rsidP="00C15B67">
      <w:pPr>
        <w:jc w:val="both"/>
        <w:rPr>
          <w:rFonts w:cs="Arial"/>
          <w:i/>
          <w:color w:val="376092"/>
          <w:sz w:val="22"/>
          <w:szCs w:val="22"/>
        </w:rPr>
      </w:pPr>
    </w:p>
    <w:p w14:paraId="1CEC7DE1" w14:textId="77777777" w:rsidR="002B2100" w:rsidRDefault="002B2100" w:rsidP="00C15B67">
      <w:pPr>
        <w:jc w:val="both"/>
        <w:rPr>
          <w:rFonts w:cs="Arial"/>
          <w:b/>
          <w:bCs/>
          <w:sz w:val="22"/>
          <w:szCs w:val="22"/>
        </w:rPr>
      </w:pPr>
    </w:p>
    <w:p w14:paraId="2FA54A96" w14:textId="7EEE7431" w:rsidR="00737F61" w:rsidRDefault="00C15B67" w:rsidP="00C15B67">
      <w:pPr>
        <w:jc w:val="both"/>
        <w:rPr>
          <w:rFonts w:cs="Arial"/>
          <w:sz w:val="22"/>
          <w:szCs w:val="22"/>
        </w:rPr>
      </w:pPr>
      <w:r w:rsidRPr="008B0FB1">
        <w:rPr>
          <w:rFonts w:cs="Arial"/>
          <w:b/>
          <w:bCs/>
          <w:sz w:val="22"/>
          <w:szCs w:val="22"/>
        </w:rPr>
        <w:t>Déclaration sur l’honneur</w:t>
      </w:r>
      <w:r w:rsidRPr="008B0FB1">
        <w:rPr>
          <w:rFonts w:cs="Arial"/>
          <w:sz w:val="22"/>
          <w:szCs w:val="22"/>
        </w:rPr>
        <w:t> : l</w:t>
      </w:r>
      <w:r w:rsidR="00066594" w:rsidRPr="008B0FB1">
        <w:rPr>
          <w:rFonts w:cs="Arial"/>
          <w:sz w:val="22"/>
          <w:szCs w:val="22"/>
        </w:rPr>
        <w:t>e candidat au Comité Directeur de la FFBB doit joindre à son acte de candidature</w:t>
      </w:r>
      <w:r w:rsidR="00086DFB" w:rsidRPr="008B0FB1">
        <w:rPr>
          <w:rFonts w:cs="Arial"/>
          <w:sz w:val="22"/>
          <w:szCs w:val="22"/>
        </w:rPr>
        <w:t xml:space="preserve"> une déclaration </w:t>
      </w:r>
      <w:r w:rsidR="00C834C9" w:rsidRPr="008B0FB1">
        <w:rPr>
          <w:rFonts w:cs="Arial"/>
          <w:sz w:val="22"/>
          <w:szCs w:val="22"/>
        </w:rPr>
        <w:t>par laquelle il atteste ne pas être concerné par les incompatibilités prévues à l’article 13 des statuts fédéraux</w:t>
      </w:r>
      <w:r w:rsidR="00811F1F" w:rsidRPr="008B0FB1">
        <w:rPr>
          <w:rFonts w:cs="Arial"/>
          <w:sz w:val="22"/>
          <w:szCs w:val="22"/>
        </w:rPr>
        <w:t xml:space="preserve"> et </w:t>
      </w:r>
      <w:r w:rsidR="00580103" w:rsidRPr="008B0FB1">
        <w:rPr>
          <w:rFonts w:cs="Arial"/>
          <w:sz w:val="22"/>
          <w:szCs w:val="22"/>
        </w:rPr>
        <w:t>se conformer</w:t>
      </w:r>
      <w:r w:rsidR="00307A55" w:rsidRPr="008B0FB1">
        <w:rPr>
          <w:rFonts w:cs="Arial"/>
          <w:sz w:val="22"/>
          <w:szCs w:val="22"/>
        </w:rPr>
        <w:t xml:space="preserve"> aux règles de déclaration d’intérêts particuliers à transmettre au Comité Ethique et, le cas échéant, aux règles de déclaration de patrimoine à transmettre à la Haute Autorité à la Transparence de la Vie Publiqu</w:t>
      </w:r>
      <w:r w:rsidR="00307A55" w:rsidRPr="00324825">
        <w:rPr>
          <w:rFonts w:cs="Arial"/>
          <w:sz w:val="22"/>
          <w:szCs w:val="22"/>
        </w:rPr>
        <w:t>e</w:t>
      </w:r>
      <w:r w:rsidR="00B00641" w:rsidRPr="00324825">
        <w:rPr>
          <w:rFonts w:cs="Arial"/>
          <w:sz w:val="22"/>
          <w:szCs w:val="22"/>
        </w:rPr>
        <w:t xml:space="preserve"> </w:t>
      </w:r>
      <w:r w:rsidR="00737F61" w:rsidRPr="00324825">
        <w:rPr>
          <w:rFonts w:cs="Arial"/>
          <w:sz w:val="22"/>
          <w:szCs w:val="22"/>
        </w:rPr>
        <w:t>- HATVP [pour les membres élus au Bureau Fédéral suivants : président, vice-présidents, trésorier et secrétaire général]</w:t>
      </w:r>
      <w:r w:rsidR="00C834C9" w:rsidRPr="00324825">
        <w:rPr>
          <w:rFonts w:cs="Arial"/>
          <w:sz w:val="22"/>
          <w:szCs w:val="22"/>
        </w:rPr>
        <w:t>.</w:t>
      </w:r>
      <w:r w:rsidR="00C834C9" w:rsidRPr="008B0FB1">
        <w:rPr>
          <w:rFonts w:cs="Arial"/>
          <w:sz w:val="22"/>
          <w:szCs w:val="22"/>
        </w:rPr>
        <w:t xml:space="preserve"> </w:t>
      </w:r>
    </w:p>
    <w:p w14:paraId="5940CA09" w14:textId="77777777" w:rsidR="00737F61" w:rsidRDefault="00737F61" w:rsidP="00C15B67">
      <w:pPr>
        <w:jc w:val="both"/>
        <w:rPr>
          <w:rFonts w:cs="Arial"/>
          <w:sz w:val="22"/>
          <w:szCs w:val="22"/>
        </w:rPr>
      </w:pPr>
    </w:p>
    <w:p w14:paraId="0263F618" w14:textId="732B253F" w:rsidR="000B41E7" w:rsidRPr="008B0FB1" w:rsidRDefault="00C834C9" w:rsidP="00C15B67">
      <w:pPr>
        <w:jc w:val="both"/>
        <w:rPr>
          <w:rFonts w:cs="Arial"/>
          <w:sz w:val="22"/>
          <w:szCs w:val="22"/>
        </w:rPr>
      </w:pPr>
      <w:r w:rsidRPr="008B0FB1">
        <w:rPr>
          <w:rFonts w:cs="Arial"/>
          <w:sz w:val="22"/>
          <w:szCs w:val="22"/>
        </w:rPr>
        <w:t xml:space="preserve">Un modèle de déclaration est </w:t>
      </w:r>
      <w:r w:rsidR="00404695" w:rsidRPr="008B0FB1">
        <w:rPr>
          <w:rFonts w:cs="Arial"/>
          <w:sz w:val="22"/>
          <w:szCs w:val="22"/>
        </w:rPr>
        <w:t>joint en page 3.</w:t>
      </w:r>
    </w:p>
    <w:p w14:paraId="0263F619" w14:textId="30A68E32" w:rsidR="00F375BB" w:rsidRDefault="00F375BB">
      <w:pPr>
        <w:jc w:val="both"/>
        <w:rPr>
          <w:sz w:val="22"/>
          <w:szCs w:val="22"/>
        </w:rPr>
      </w:pPr>
    </w:p>
    <w:p w14:paraId="5E6F5E67" w14:textId="77777777" w:rsidR="00CA365F" w:rsidRDefault="00CA365F" w:rsidP="003C66EF">
      <w:pPr>
        <w:pStyle w:val="Paragraphedeliste"/>
        <w:ind w:left="0" w:right="-2"/>
        <w:jc w:val="both"/>
        <w:rPr>
          <w:sz w:val="16"/>
          <w:szCs w:val="16"/>
        </w:rPr>
      </w:pPr>
    </w:p>
    <w:p w14:paraId="3ACD68D9" w14:textId="77777777" w:rsidR="00CA365F" w:rsidRDefault="00CA365F" w:rsidP="003C66EF">
      <w:pPr>
        <w:pStyle w:val="Paragraphedeliste"/>
        <w:ind w:left="0" w:right="-2"/>
        <w:jc w:val="both"/>
        <w:rPr>
          <w:sz w:val="16"/>
          <w:szCs w:val="16"/>
        </w:rPr>
      </w:pPr>
    </w:p>
    <w:p w14:paraId="58E9A304" w14:textId="0D4568AD" w:rsidR="00AF3C75" w:rsidRPr="00C54617" w:rsidRDefault="00AF3C75" w:rsidP="003C66EF">
      <w:pPr>
        <w:pStyle w:val="Paragraphedeliste"/>
        <w:ind w:left="0" w:right="-2"/>
        <w:jc w:val="both"/>
        <w:rPr>
          <w:sz w:val="16"/>
          <w:szCs w:val="16"/>
        </w:rPr>
      </w:pPr>
      <w:r w:rsidRPr="00C54617">
        <w:rPr>
          <w:sz w:val="16"/>
          <w:szCs w:val="16"/>
        </w:rPr>
        <w:t xml:space="preserve">Vous êtes informé que vos données à caractère personnel, collectées sur ce formulaire, font l’objet d’un traitement informatique </w:t>
      </w:r>
      <w:r w:rsidRPr="00E21A8F">
        <w:rPr>
          <w:sz w:val="16"/>
          <w:szCs w:val="16"/>
        </w:rPr>
        <w:t xml:space="preserve">auprès de la </w:t>
      </w:r>
      <w:r w:rsidR="008057B4" w:rsidRPr="00E21A8F">
        <w:rPr>
          <w:sz w:val="16"/>
          <w:szCs w:val="16"/>
        </w:rPr>
        <w:t>FFBB dans le cadre de votre candidature aux élections fédérales</w:t>
      </w:r>
      <w:r w:rsidRPr="00E21A8F">
        <w:rPr>
          <w:sz w:val="16"/>
          <w:szCs w:val="16"/>
        </w:rPr>
        <w:t>.</w:t>
      </w:r>
      <w:r w:rsidR="00175752" w:rsidRPr="00E21A8F">
        <w:rPr>
          <w:sz w:val="16"/>
          <w:szCs w:val="16"/>
        </w:rPr>
        <w:t xml:space="preserve"> </w:t>
      </w:r>
      <w:r w:rsidR="004F0925" w:rsidRPr="00E21A8F">
        <w:rPr>
          <w:sz w:val="16"/>
          <w:szCs w:val="16"/>
        </w:rPr>
        <w:t>La liste des candidat</w:t>
      </w:r>
      <w:r w:rsidR="00F57136" w:rsidRPr="00E21A8F">
        <w:rPr>
          <w:sz w:val="16"/>
          <w:szCs w:val="16"/>
        </w:rPr>
        <w:t xml:space="preserve">ures recevables </w:t>
      </w:r>
      <w:r w:rsidR="004F0925" w:rsidRPr="00E21A8F">
        <w:rPr>
          <w:sz w:val="16"/>
          <w:szCs w:val="16"/>
        </w:rPr>
        <w:t>aux élections sera publi</w:t>
      </w:r>
      <w:r w:rsidR="003C66EF" w:rsidRPr="00E21A8F">
        <w:rPr>
          <w:sz w:val="16"/>
          <w:szCs w:val="16"/>
        </w:rPr>
        <w:t>ée</w:t>
      </w:r>
      <w:r w:rsidR="00F57136" w:rsidRPr="00E21A8F">
        <w:rPr>
          <w:sz w:val="16"/>
          <w:szCs w:val="16"/>
        </w:rPr>
        <w:t xml:space="preserve"> sur le site internet fédéral</w:t>
      </w:r>
      <w:r w:rsidR="006203E7" w:rsidRPr="00E21A8F">
        <w:rPr>
          <w:sz w:val="16"/>
          <w:szCs w:val="16"/>
        </w:rPr>
        <w:t>.</w:t>
      </w:r>
      <w:r w:rsidR="006203E7" w:rsidRPr="00C54617">
        <w:rPr>
          <w:sz w:val="16"/>
          <w:szCs w:val="16"/>
        </w:rPr>
        <w:t xml:space="preserve"> </w:t>
      </w:r>
    </w:p>
    <w:p w14:paraId="4F86CBEB" w14:textId="4AB95DCF" w:rsidR="004C0853" w:rsidRDefault="00AF3C75" w:rsidP="000F29A3">
      <w:pPr>
        <w:pStyle w:val="Paragraphedeliste"/>
        <w:ind w:left="0" w:right="-2"/>
        <w:jc w:val="both"/>
        <w:rPr>
          <w:b/>
          <w:i/>
          <w:sz w:val="22"/>
          <w:szCs w:val="22"/>
        </w:rPr>
      </w:pPr>
      <w:r w:rsidRPr="00C54617">
        <w:rPr>
          <w:sz w:val="16"/>
          <w:szCs w:val="16"/>
        </w:rPr>
        <w:t>Les données personnelles collectées seront hébergées au sein de l'Union Européenne ou dans un pays garantissant un niveau adéquat de protection. La base légale du traitement lié</w:t>
      </w:r>
      <w:r w:rsidR="005431EF">
        <w:rPr>
          <w:sz w:val="16"/>
          <w:szCs w:val="16"/>
        </w:rPr>
        <w:t>e</w:t>
      </w:r>
      <w:r w:rsidRPr="00C54617">
        <w:rPr>
          <w:sz w:val="16"/>
          <w:szCs w:val="16"/>
        </w:rPr>
        <w:t xml:space="preserve"> </w:t>
      </w:r>
      <w:r w:rsidR="004B41E7" w:rsidRPr="00C54617">
        <w:rPr>
          <w:sz w:val="16"/>
          <w:szCs w:val="16"/>
        </w:rPr>
        <w:t xml:space="preserve">aux élections fédérales </w:t>
      </w:r>
      <w:r w:rsidRPr="00C54617">
        <w:rPr>
          <w:sz w:val="16"/>
          <w:szCs w:val="16"/>
        </w:rPr>
        <w:t>est</w:t>
      </w:r>
      <w:r w:rsidR="004B41E7" w:rsidRPr="00C54617">
        <w:rPr>
          <w:sz w:val="16"/>
          <w:szCs w:val="16"/>
        </w:rPr>
        <w:t xml:space="preserve"> lié</w:t>
      </w:r>
      <w:r w:rsidR="005431EF">
        <w:rPr>
          <w:sz w:val="16"/>
          <w:szCs w:val="16"/>
        </w:rPr>
        <w:t>e</w:t>
      </w:r>
      <w:r w:rsidR="004B41E7" w:rsidRPr="00C54617">
        <w:rPr>
          <w:sz w:val="16"/>
          <w:szCs w:val="16"/>
        </w:rPr>
        <w:t xml:space="preserve"> à l’agrément ministériel</w:t>
      </w:r>
      <w:r w:rsidR="00BA31E2" w:rsidRPr="00C54617">
        <w:rPr>
          <w:sz w:val="16"/>
          <w:szCs w:val="16"/>
        </w:rPr>
        <w:t xml:space="preserve"> et à</w:t>
      </w:r>
      <w:r w:rsidRPr="00C54617">
        <w:rPr>
          <w:sz w:val="16"/>
          <w:szCs w:val="16"/>
        </w:rPr>
        <w:t xml:space="preserve"> l'exercice d'une mission de service public. Ces données seront traitées et conservées pendant la durée nécessaire aux traitements.</w:t>
      </w:r>
      <w:r w:rsidR="00C54617">
        <w:rPr>
          <w:sz w:val="16"/>
          <w:szCs w:val="16"/>
        </w:rPr>
        <w:t xml:space="preserve"> </w:t>
      </w:r>
      <w:r w:rsidRPr="00C54617">
        <w:rPr>
          <w:sz w:val="16"/>
          <w:szCs w:val="16"/>
        </w:rPr>
        <w:t xml:space="preserve">Conformément à la réglementation en vigueur Loi « informatique et libertés » de 1978 modifiée et au Règlement Général sur la Protection des Données (UE 2016/679), vous bénéficiez d’un droit d’accès, d’opposition, de rectification et d’effacement des données vous concernant. Ces droits peuvent être exercés directement en vous adressant à la FFBB, service "Délégué à la Protection des Données", 117 rue Château des Rentiers, 75013 PARIS ou par </w:t>
      </w:r>
      <w:proofErr w:type="gramStart"/>
      <w:r w:rsidRPr="00C54617">
        <w:rPr>
          <w:sz w:val="16"/>
          <w:szCs w:val="16"/>
        </w:rPr>
        <w:t>email</w:t>
      </w:r>
      <w:proofErr w:type="gramEnd"/>
      <w:r w:rsidRPr="00C54617">
        <w:rPr>
          <w:sz w:val="16"/>
          <w:szCs w:val="16"/>
        </w:rPr>
        <w:t xml:space="preserve"> à </w:t>
      </w:r>
      <w:r w:rsidR="00305B46">
        <w:fldChar w:fldCharType="begin"/>
      </w:r>
      <w:r w:rsidR="00305B46">
        <w:instrText>HYPERLINK "mailto:mesdonneesffbb@ffbb.com"</w:instrText>
      </w:r>
      <w:r w:rsidR="00305B46">
        <w:fldChar w:fldCharType="separate"/>
      </w:r>
      <w:r w:rsidR="00B91033" w:rsidRPr="00CF3426">
        <w:rPr>
          <w:rStyle w:val="Lienhypertexte"/>
          <w:sz w:val="16"/>
          <w:szCs w:val="16"/>
        </w:rPr>
        <w:t>mesdonneesffbb@ffbb.com</w:t>
      </w:r>
      <w:r w:rsidR="00305B46">
        <w:rPr>
          <w:rStyle w:val="Lienhypertexte"/>
          <w:sz w:val="16"/>
          <w:szCs w:val="16"/>
        </w:rPr>
        <w:fldChar w:fldCharType="end"/>
      </w:r>
      <w:r w:rsidRPr="00C54617">
        <w:rPr>
          <w:sz w:val="16"/>
          <w:szCs w:val="16"/>
        </w:rPr>
        <w:t>. Si vous estimez, après nous avoir contactés, que vos droits « Informatique et Libertés » ne sont pas respectés, vous pouvez adresser une réclamation à la CNIL.</w:t>
      </w:r>
    </w:p>
    <w:p w14:paraId="1F33520A" w14:textId="1D09D8E5" w:rsidR="00C34CCE" w:rsidDel="005C79AC" w:rsidRDefault="00C34CCE" w:rsidP="00A5313A">
      <w:pPr>
        <w:jc w:val="both"/>
        <w:rPr>
          <w:del w:id="2" w:author="MOINE Amélie" w:date="2024-09-20T09:57:00Z" w16du:dateUtc="2024-09-20T07:57:00Z"/>
          <w:b/>
          <w:i/>
          <w:sz w:val="22"/>
          <w:szCs w:val="22"/>
        </w:rPr>
      </w:pPr>
    </w:p>
    <w:p w14:paraId="1B5BEFF3" w14:textId="77777777" w:rsidR="00C34CCE" w:rsidRPr="00C54617" w:rsidRDefault="00C34CCE" w:rsidP="00A5313A">
      <w:pPr>
        <w:jc w:val="both"/>
        <w:rPr>
          <w:b/>
          <w:i/>
          <w:sz w:val="22"/>
          <w:szCs w:val="22"/>
        </w:rPr>
      </w:pPr>
    </w:p>
    <w:p w14:paraId="0263F61D" w14:textId="503C541A" w:rsidR="00984905" w:rsidRPr="00C54617" w:rsidRDefault="00491BC2" w:rsidP="00A5313A">
      <w:pPr>
        <w:jc w:val="both"/>
        <w:rPr>
          <w:b/>
          <w:i/>
          <w:sz w:val="22"/>
          <w:szCs w:val="22"/>
        </w:rPr>
      </w:pPr>
      <w:r w:rsidRPr="00C54617">
        <w:rPr>
          <w:b/>
          <w:i/>
          <w:sz w:val="22"/>
          <w:szCs w:val="22"/>
        </w:rPr>
        <w:t>Informations</w:t>
      </w:r>
      <w:r w:rsidR="006639DC">
        <w:rPr>
          <w:b/>
          <w:i/>
          <w:sz w:val="22"/>
          <w:szCs w:val="22"/>
        </w:rPr>
        <w:t xml:space="preserve"> / parcours basket</w:t>
      </w:r>
      <w:r w:rsidR="00806ECA" w:rsidRPr="006639DC">
        <w:rPr>
          <w:b/>
          <w:i/>
          <w:color w:val="C00000"/>
          <w:sz w:val="22"/>
          <w:szCs w:val="22"/>
        </w:rPr>
        <w:t> </w:t>
      </w:r>
      <w:r w:rsidR="00806ECA">
        <w:rPr>
          <w:b/>
          <w:i/>
          <w:sz w:val="22"/>
          <w:szCs w:val="22"/>
        </w:rPr>
        <w:t>:</w:t>
      </w:r>
    </w:p>
    <w:p w14:paraId="0263F61E" w14:textId="7168680F" w:rsidR="00491BC2" w:rsidRPr="00C54617" w:rsidDel="005C79AC" w:rsidRDefault="00491BC2" w:rsidP="00491BC2">
      <w:pPr>
        <w:jc w:val="center"/>
        <w:rPr>
          <w:del w:id="3" w:author="MOINE Amélie" w:date="2024-09-20T09:57:00Z" w16du:dateUtc="2024-09-20T07:57:00Z"/>
          <w:b/>
          <w:i/>
          <w:sz w:val="22"/>
          <w:szCs w:val="22"/>
        </w:rPr>
      </w:pPr>
    </w:p>
    <w:tbl>
      <w:tblPr>
        <w:tblW w:w="53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8"/>
        <w:gridCol w:w="4676"/>
      </w:tblGrid>
      <w:tr w:rsidR="00B77C01" w:rsidRPr="00C54617" w14:paraId="0263F642" w14:textId="77777777" w:rsidTr="000F29A3">
        <w:trPr>
          <w:trHeight w:val="8005"/>
        </w:trPr>
        <w:tc>
          <w:tcPr>
            <w:tcW w:w="2573" w:type="pct"/>
          </w:tcPr>
          <w:p w14:paraId="0263F61F" w14:textId="77777777" w:rsidR="00F375BB" w:rsidRPr="00C54617" w:rsidRDefault="00F375BB" w:rsidP="00C95DB8">
            <w:pPr>
              <w:jc w:val="both"/>
              <w:rPr>
                <w:sz w:val="22"/>
                <w:szCs w:val="22"/>
              </w:rPr>
            </w:pPr>
          </w:p>
          <w:p w14:paraId="0263F620" w14:textId="5ADC2D06" w:rsidR="00F422F2" w:rsidRPr="00C54617" w:rsidRDefault="00B77C01" w:rsidP="00C95DB8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C54617">
              <w:rPr>
                <w:sz w:val="22"/>
                <w:szCs w:val="22"/>
              </w:rPr>
              <w:t xml:space="preserve">Membre élu d’un groupement sportif : </w:t>
            </w:r>
          </w:p>
          <w:p w14:paraId="0263F621" w14:textId="77777777" w:rsidR="00763E22" w:rsidRPr="00C54617" w:rsidRDefault="00763E22" w:rsidP="00C95DB8">
            <w:pPr>
              <w:jc w:val="both"/>
              <w:rPr>
                <w:i/>
                <w:iCs/>
                <w:sz w:val="22"/>
                <w:szCs w:val="22"/>
              </w:rPr>
            </w:pPr>
          </w:p>
          <w:p w14:paraId="0263F622" w14:textId="77777777" w:rsidR="00F375BB" w:rsidRPr="00C54617" w:rsidRDefault="00F375BB" w:rsidP="00C95DB8">
            <w:pPr>
              <w:jc w:val="both"/>
              <w:rPr>
                <w:i/>
                <w:iCs/>
                <w:sz w:val="22"/>
                <w:szCs w:val="22"/>
              </w:rPr>
            </w:pPr>
          </w:p>
          <w:p w14:paraId="0263F623" w14:textId="77777777" w:rsidR="00F375BB" w:rsidRPr="00C54617" w:rsidRDefault="00F375BB" w:rsidP="00C95DB8">
            <w:pPr>
              <w:jc w:val="both"/>
              <w:rPr>
                <w:i/>
                <w:iCs/>
                <w:sz w:val="22"/>
                <w:szCs w:val="22"/>
              </w:rPr>
            </w:pPr>
          </w:p>
          <w:p w14:paraId="0263F624" w14:textId="4A40EAF1" w:rsidR="00B77C01" w:rsidRPr="00C54617" w:rsidRDefault="00B77C01" w:rsidP="00C95DB8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C54617">
              <w:rPr>
                <w:sz w:val="22"/>
                <w:szCs w:val="22"/>
              </w:rPr>
              <w:t>Membre élu d’</w:t>
            </w:r>
            <w:r w:rsidR="00A6165C" w:rsidRPr="00C54617">
              <w:rPr>
                <w:sz w:val="22"/>
                <w:szCs w:val="22"/>
              </w:rPr>
              <w:t xml:space="preserve">un organisme </w:t>
            </w:r>
            <w:r w:rsidR="00F375BB" w:rsidRPr="00C54617">
              <w:rPr>
                <w:sz w:val="22"/>
                <w:szCs w:val="22"/>
              </w:rPr>
              <w:t>décentralisé</w:t>
            </w:r>
            <w:r w:rsidR="00A6165C" w:rsidRPr="00C54617">
              <w:rPr>
                <w:sz w:val="22"/>
                <w:szCs w:val="22"/>
              </w:rPr>
              <w:t xml:space="preserve"> : </w:t>
            </w:r>
          </w:p>
          <w:p w14:paraId="0263F625" w14:textId="77777777" w:rsidR="005232EE" w:rsidRPr="00C54617" w:rsidRDefault="005232EE" w:rsidP="00C95DB8">
            <w:pPr>
              <w:jc w:val="both"/>
              <w:rPr>
                <w:i/>
                <w:sz w:val="22"/>
                <w:szCs w:val="22"/>
              </w:rPr>
            </w:pPr>
          </w:p>
          <w:p w14:paraId="0263F626" w14:textId="77777777" w:rsidR="00F375BB" w:rsidRPr="00C54617" w:rsidRDefault="00F375BB" w:rsidP="00C95DB8">
            <w:pPr>
              <w:jc w:val="both"/>
              <w:rPr>
                <w:i/>
                <w:sz w:val="22"/>
                <w:szCs w:val="22"/>
              </w:rPr>
            </w:pPr>
          </w:p>
          <w:p w14:paraId="0263F627" w14:textId="77777777" w:rsidR="00F375BB" w:rsidRPr="00C54617" w:rsidRDefault="00F375BB" w:rsidP="00C95DB8">
            <w:pPr>
              <w:jc w:val="both"/>
              <w:rPr>
                <w:i/>
                <w:sz w:val="22"/>
                <w:szCs w:val="22"/>
              </w:rPr>
            </w:pPr>
          </w:p>
          <w:p w14:paraId="0263F628" w14:textId="77777777" w:rsidR="00F375BB" w:rsidRPr="00C54617" w:rsidRDefault="00F375BB" w:rsidP="00C95DB8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C54617">
              <w:rPr>
                <w:sz w:val="22"/>
                <w:szCs w:val="22"/>
              </w:rPr>
              <w:t xml:space="preserve">Fonctions autres au sein d’un organisme décentralisé : </w:t>
            </w:r>
          </w:p>
          <w:p w14:paraId="0263F629" w14:textId="77777777" w:rsidR="00F375BB" w:rsidRPr="00C54617" w:rsidRDefault="00F375BB" w:rsidP="00C95DB8">
            <w:pPr>
              <w:jc w:val="both"/>
              <w:rPr>
                <w:i/>
                <w:sz w:val="22"/>
                <w:szCs w:val="22"/>
              </w:rPr>
            </w:pPr>
          </w:p>
          <w:p w14:paraId="0263F62A" w14:textId="77777777" w:rsidR="00F375BB" w:rsidRPr="00C54617" w:rsidRDefault="00F375BB" w:rsidP="00C95DB8">
            <w:pPr>
              <w:jc w:val="both"/>
              <w:rPr>
                <w:i/>
                <w:sz w:val="22"/>
                <w:szCs w:val="22"/>
              </w:rPr>
            </w:pPr>
          </w:p>
          <w:p w14:paraId="0263F62B" w14:textId="77777777" w:rsidR="00F375BB" w:rsidRPr="00C54617" w:rsidRDefault="00F375BB" w:rsidP="00C95DB8">
            <w:pPr>
              <w:jc w:val="both"/>
              <w:rPr>
                <w:i/>
                <w:sz w:val="22"/>
                <w:szCs w:val="22"/>
              </w:rPr>
            </w:pPr>
          </w:p>
          <w:p w14:paraId="0263F62C" w14:textId="388EF03F" w:rsidR="00F375BB" w:rsidRPr="00C54617" w:rsidRDefault="00F375BB" w:rsidP="00C95DB8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C54617">
              <w:rPr>
                <w:sz w:val="22"/>
                <w:szCs w:val="22"/>
              </w:rPr>
              <w:t>Membre élu</w:t>
            </w:r>
            <w:r w:rsidR="00CA0CA6">
              <w:rPr>
                <w:sz w:val="22"/>
                <w:szCs w:val="22"/>
              </w:rPr>
              <w:t xml:space="preserve"> </w:t>
            </w:r>
            <w:r w:rsidRPr="00C54617">
              <w:rPr>
                <w:sz w:val="22"/>
                <w:szCs w:val="22"/>
              </w:rPr>
              <w:t>au Comité Directeur</w:t>
            </w:r>
            <w:r w:rsidR="005431EF">
              <w:rPr>
                <w:sz w:val="22"/>
                <w:szCs w:val="22"/>
              </w:rPr>
              <w:t xml:space="preserve"> FFBB</w:t>
            </w:r>
            <w:r w:rsidRPr="00C54617">
              <w:rPr>
                <w:sz w:val="22"/>
                <w:szCs w:val="22"/>
              </w:rPr>
              <w:t xml:space="preserve"> :</w:t>
            </w:r>
          </w:p>
          <w:p w14:paraId="0263F62D" w14:textId="77777777" w:rsidR="00F375BB" w:rsidRPr="00C54617" w:rsidRDefault="00F375BB" w:rsidP="00C95DB8">
            <w:pPr>
              <w:jc w:val="both"/>
              <w:rPr>
                <w:sz w:val="22"/>
                <w:szCs w:val="22"/>
              </w:rPr>
            </w:pPr>
            <w:r w:rsidRPr="00C54617">
              <w:rPr>
                <w:sz w:val="22"/>
                <w:szCs w:val="22"/>
              </w:rPr>
              <w:tab/>
              <w:t>OUI</w:t>
            </w:r>
            <w:r w:rsidRPr="00C54617">
              <w:rPr>
                <w:sz w:val="22"/>
                <w:szCs w:val="22"/>
              </w:rPr>
              <w:tab/>
              <w:t>NON</w:t>
            </w:r>
          </w:p>
          <w:p w14:paraId="0263F62E" w14:textId="77777777" w:rsidR="00F375BB" w:rsidRPr="00C54617" w:rsidRDefault="00F375BB" w:rsidP="00C95DB8">
            <w:pPr>
              <w:jc w:val="both"/>
              <w:rPr>
                <w:sz w:val="22"/>
                <w:szCs w:val="22"/>
              </w:rPr>
            </w:pPr>
            <w:r w:rsidRPr="00C54617">
              <w:rPr>
                <w:sz w:val="22"/>
                <w:szCs w:val="22"/>
              </w:rPr>
              <w:tab/>
              <w:t>Si oui, depuis le : …………………………</w:t>
            </w:r>
          </w:p>
          <w:p w14:paraId="0263F62F" w14:textId="77777777" w:rsidR="00F375BB" w:rsidRPr="00C54617" w:rsidRDefault="00F375BB" w:rsidP="00C95DB8">
            <w:pPr>
              <w:jc w:val="both"/>
              <w:rPr>
                <w:i/>
                <w:sz w:val="22"/>
                <w:szCs w:val="22"/>
              </w:rPr>
            </w:pPr>
          </w:p>
          <w:p w14:paraId="0263F630" w14:textId="3888D2BB" w:rsidR="00A6165C" w:rsidDel="005C79AC" w:rsidRDefault="004B7C36">
            <w:pPr>
              <w:numPr>
                <w:ilvl w:val="0"/>
                <w:numId w:val="1"/>
              </w:numPr>
              <w:jc w:val="both"/>
              <w:rPr>
                <w:del w:id="4" w:author="MOINE Amélie" w:date="2024-09-20T09:57:00Z" w16du:dateUtc="2024-09-20T07:57:00Z"/>
                <w:sz w:val="22"/>
                <w:szCs w:val="22"/>
              </w:rPr>
            </w:pPr>
            <w:r w:rsidRPr="005C79AC">
              <w:rPr>
                <w:sz w:val="22"/>
                <w:szCs w:val="22"/>
              </w:rPr>
              <w:t>Fonctions autres</w:t>
            </w:r>
            <w:r w:rsidR="00B77C01" w:rsidRPr="005C79AC">
              <w:rPr>
                <w:sz w:val="22"/>
                <w:szCs w:val="22"/>
              </w:rPr>
              <w:t xml:space="preserve"> au sein de la FFB</w:t>
            </w:r>
            <w:r w:rsidR="00A6165C" w:rsidRPr="005C79AC">
              <w:rPr>
                <w:sz w:val="22"/>
                <w:szCs w:val="22"/>
              </w:rPr>
              <w:t>B :</w:t>
            </w:r>
          </w:p>
          <w:p w14:paraId="69559D48" w14:textId="77777777" w:rsidR="000F29A3" w:rsidRPr="005C79AC" w:rsidRDefault="000F29A3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  <w:pPrChange w:id="5" w:author="MOINE Amélie" w:date="2024-09-20T09:57:00Z" w16du:dateUtc="2024-09-20T07:57:00Z">
                <w:pPr>
                  <w:jc w:val="both"/>
                </w:pPr>
              </w:pPrChange>
            </w:pPr>
          </w:p>
          <w:p w14:paraId="0263F631" w14:textId="77777777" w:rsidR="005A7E5E" w:rsidRPr="00C54617" w:rsidRDefault="005A7E5E" w:rsidP="00C95DB8">
            <w:pPr>
              <w:jc w:val="both"/>
              <w:rPr>
                <w:iCs/>
                <w:sz w:val="22"/>
                <w:szCs w:val="22"/>
              </w:rPr>
            </w:pPr>
          </w:p>
          <w:p w14:paraId="0263F632" w14:textId="77777777" w:rsidR="00F375BB" w:rsidRPr="00C54617" w:rsidRDefault="00F375BB" w:rsidP="00C95DB8">
            <w:pPr>
              <w:jc w:val="both"/>
              <w:rPr>
                <w:iCs/>
                <w:sz w:val="22"/>
                <w:szCs w:val="22"/>
              </w:rPr>
            </w:pPr>
          </w:p>
          <w:p w14:paraId="0263F633" w14:textId="77777777" w:rsidR="00F375BB" w:rsidRPr="00C54617" w:rsidRDefault="00F375BB" w:rsidP="00C95DB8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427" w:type="pct"/>
          </w:tcPr>
          <w:p w14:paraId="0263F634" w14:textId="77777777" w:rsidR="005A7E5E" w:rsidRPr="00C54617" w:rsidRDefault="005A7E5E" w:rsidP="00C95DB8">
            <w:pPr>
              <w:jc w:val="both"/>
              <w:rPr>
                <w:sz w:val="22"/>
                <w:szCs w:val="22"/>
              </w:rPr>
            </w:pPr>
          </w:p>
          <w:p w14:paraId="0263F635" w14:textId="77777777" w:rsidR="00B77C01" w:rsidRPr="00C54617" w:rsidRDefault="00B77C01" w:rsidP="00C95DB8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C54617">
              <w:rPr>
                <w:sz w:val="22"/>
                <w:szCs w:val="22"/>
              </w:rPr>
              <w:t xml:space="preserve">Pratique </w:t>
            </w:r>
            <w:r w:rsidRPr="00C54617">
              <w:rPr>
                <w:rFonts w:ascii="Helvetica" w:hAnsi="Helvetica"/>
                <w:sz w:val="22"/>
                <w:szCs w:val="22"/>
              </w:rPr>
              <w:t>actuelle</w:t>
            </w:r>
            <w:r w:rsidRPr="00C54617">
              <w:rPr>
                <w:sz w:val="22"/>
                <w:szCs w:val="22"/>
              </w:rPr>
              <w:t xml:space="preserve"> ou anté</w:t>
            </w:r>
            <w:r w:rsidR="00F375BB" w:rsidRPr="00C54617">
              <w:rPr>
                <w:sz w:val="22"/>
                <w:szCs w:val="22"/>
              </w:rPr>
              <w:t xml:space="preserve">rieure en tant que joueur </w:t>
            </w:r>
            <w:r w:rsidR="00A6165C" w:rsidRPr="00C54617">
              <w:rPr>
                <w:sz w:val="22"/>
                <w:szCs w:val="22"/>
              </w:rPr>
              <w:t xml:space="preserve">: </w:t>
            </w:r>
          </w:p>
          <w:p w14:paraId="0263F636" w14:textId="77777777" w:rsidR="00B13F69" w:rsidRPr="00C54617" w:rsidRDefault="00B13F69" w:rsidP="00C95DB8">
            <w:pPr>
              <w:tabs>
                <w:tab w:val="left" w:pos="447"/>
              </w:tabs>
              <w:jc w:val="both"/>
              <w:rPr>
                <w:i/>
                <w:sz w:val="22"/>
                <w:szCs w:val="22"/>
              </w:rPr>
            </w:pPr>
          </w:p>
          <w:p w14:paraId="0263F637" w14:textId="77777777" w:rsidR="003339F1" w:rsidRPr="00C54617" w:rsidRDefault="003339F1" w:rsidP="00C95DB8">
            <w:pPr>
              <w:tabs>
                <w:tab w:val="left" w:pos="447"/>
              </w:tabs>
              <w:jc w:val="both"/>
              <w:rPr>
                <w:i/>
                <w:sz w:val="22"/>
                <w:szCs w:val="22"/>
              </w:rPr>
            </w:pPr>
          </w:p>
          <w:p w14:paraId="0263F638" w14:textId="77777777" w:rsidR="003339F1" w:rsidRPr="00C54617" w:rsidRDefault="003339F1" w:rsidP="00C95DB8">
            <w:pPr>
              <w:tabs>
                <w:tab w:val="left" w:pos="447"/>
              </w:tabs>
              <w:jc w:val="both"/>
              <w:rPr>
                <w:i/>
                <w:sz w:val="22"/>
                <w:szCs w:val="22"/>
              </w:rPr>
            </w:pPr>
          </w:p>
          <w:p w14:paraId="0263F639" w14:textId="77777777" w:rsidR="005232EE" w:rsidRPr="00C54617" w:rsidRDefault="005232EE" w:rsidP="00C95DB8">
            <w:pPr>
              <w:tabs>
                <w:tab w:val="left" w:pos="447"/>
              </w:tabs>
              <w:jc w:val="both"/>
              <w:rPr>
                <w:i/>
                <w:sz w:val="22"/>
                <w:szCs w:val="22"/>
              </w:rPr>
            </w:pPr>
          </w:p>
          <w:p w14:paraId="0263F63A" w14:textId="1A37B239" w:rsidR="00E11076" w:rsidRPr="00C54617" w:rsidRDefault="00B77C01" w:rsidP="00C95DB8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C54617">
              <w:rPr>
                <w:sz w:val="22"/>
                <w:szCs w:val="22"/>
              </w:rPr>
              <w:t>Fonction actuelle ou ant</w:t>
            </w:r>
            <w:r w:rsidR="00A6165C" w:rsidRPr="00C54617">
              <w:rPr>
                <w:sz w:val="22"/>
                <w:szCs w:val="22"/>
              </w:rPr>
              <w:t xml:space="preserve">érieure </w:t>
            </w:r>
            <w:r w:rsidR="00F375BB" w:rsidRPr="00C54617">
              <w:rPr>
                <w:sz w:val="22"/>
                <w:szCs w:val="22"/>
              </w:rPr>
              <w:t>en tant que technicien</w:t>
            </w:r>
            <w:r w:rsidR="005431EF">
              <w:rPr>
                <w:sz w:val="22"/>
                <w:szCs w:val="22"/>
              </w:rPr>
              <w:t xml:space="preserve"> ou </w:t>
            </w:r>
            <w:r w:rsidR="00F375BB" w:rsidRPr="00C54617">
              <w:rPr>
                <w:sz w:val="22"/>
                <w:szCs w:val="22"/>
              </w:rPr>
              <w:t xml:space="preserve">dirigeant </w:t>
            </w:r>
            <w:r w:rsidR="00A6165C" w:rsidRPr="00C54617">
              <w:rPr>
                <w:sz w:val="22"/>
                <w:szCs w:val="22"/>
              </w:rPr>
              <w:t>:</w:t>
            </w:r>
          </w:p>
          <w:p w14:paraId="0263F63B" w14:textId="77777777" w:rsidR="008C572D" w:rsidRPr="00C54617" w:rsidRDefault="008C572D" w:rsidP="00C95DB8">
            <w:pPr>
              <w:tabs>
                <w:tab w:val="left" w:pos="460"/>
              </w:tabs>
              <w:jc w:val="both"/>
              <w:rPr>
                <w:sz w:val="22"/>
                <w:szCs w:val="22"/>
              </w:rPr>
            </w:pPr>
          </w:p>
          <w:p w14:paraId="0263F63C" w14:textId="77777777" w:rsidR="003339F1" w:rsidRPr="00C54617" w:rsidRDefault="003339F1" w:rsidP="00C95DB8">
            <w:pPr>
              <w:tabs>
                <w:tab w:val="left" w:pos="460"/>
              </w:tabs>
              <w:jc w:val="both"/>
              <w:rPr>
                <w:sz w:val="22"/>
                <w:szCs w:val="22"/>
              </w:rPr>
            </w:pPr>
          </w:p>
          <w:p w14:paraId="0263F63D" w14:textId="77777777" w:rsidR="003339F1" w:rsidRPr="00C54617" w:rsidRDefault="003339F1" w:rsidP="00C95DB8">
            <w:pPr>
              <w:tabs>
                <w:tab w:val="left" w:pos="460"/>
              </w:tabs>
              <w:jc w:val="both"/>
              <w:rPr>
                <w:sz w:val="22"/>
                <w:szCs w:val="22"/>
              </w:rPr>
            </w:pPr>
          </w:p>
          <w:p w14:paraId="0263F63E" w14:textId="77777777" w:rsidR="00F375BB" w:rsidRPr="00C54617" w:rsidRDefault="00F375BB" w:rsidP="00C95DB8">
            <w:pPr>
              <w:tabs>
                <w:tab w:val="left" w:pos="460"/>
              </w:tabs>
              <w:jc w:val="both"/>
              <w:rPr>
                <w:sz w:val="22"/>
                <w:szCs w:val="22"/>
              </w:rPr>
            </w:pPr>
          </w:p>
          <w:p w14:paraId="0263F63F" w14:textId="1EA4FC66" w:rsidR="00F375BB" w:rsidRPr="00C54617" w:rsidRDefault="00F375BB" w:rsidP="00C95DB8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C54617">
              <w:rPr>
                <w:sz w:val="22"/>
                <w:szCs w:val="22"/>
              </w:rPr>
              <w:t>Pratique actuelle ou antérieure en tant qu'officiel</w:t>
            </w:r>
            <w:r w:rsidR="00FA314B">
              <w:rPr>
                <w:sz w:val="22"/>
                <w:szCs w:val="22"/>
              </w:rPr>
              <w:t xml:space="preserve"> </w:t>
            </w:r>
            <w:r w:rsidRPr="00C54617">
              <w:rPr>
                <w:sz w:val="22"/>
                <w:szCs w:val="22"/>
              </w:rPr>
              <w:t>:</w:t>
            </w:r>
          </w:p>
          <w:p w14:paraId="0263F640" w14:textId="77777777" w:rsidR="008C572D" w:rsidRPr="00C54617" w:rsidRDefault="008C572D" w:rsidP="00C95DB8">
            <w:pPr>
              <w:jc w:val="both"/>
              <w:rPr>
                <w:sz w:val="22"/>
                <w:szCs w:val="22"/>
              </w:rPr>
            </w:pPr>
          </w:p>
          <w:p w14:paraId="0263F641" w14:textId="77777777" w:rsidR="00F375BB" w:rsidRPr="00C54617" w:rsidRDefault="00F375BB" w:rsidP="00C95DB8">
            <w:pPr>
              <w:jc w:val="both"/>
              <w:rPr>
                <w:sz w:val="22"/>
                <w:szCs w:val="22"/>
              </w:rPr>
            </w:pPr>
          </w:p>
        </w:tc>
      </w:tr>
    </w:tbl>
    <w:p w14:paraId="0263F643" w14:textId="77777777" w:rsidR="00984905" w:rsidRPr="00C54617" w:rsidRDefault="00984905">
      <w:pPr>
        <w:jc w:val="both"/>
        <w:rPr>
          <w:sz w:val="22"/>
          <w:szCs w:val="22"/>
        </w:rPr>
      </w:pPr>
    </w:p>
    <w:tbl>
      <w:tblPr>
        <w:tblW w:w="9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81"/>
      </w:tblGrid>
      <w:tr w:rsidR="00A6165C" w:rsidRPr="00C54617" w14:paraId="0263F662" w14:textId="77777777" w:rsidTr="004C0853">
        <w:trPr>
          <w:trHeight w:val="6781"/>
        </w:trPr>
        <w:tc>
          <w:tcPr>
            <w:tcW w:w="9681" w:type="dxa"/>
          </w:tcPr>
          <w:p w14:paraId="0263F644" w14:textId="12345AB7" w:rsidR="00491BC2" w:rsidRPr="00C54617" w:rsidRDefault="00491BC2" w:rsidP="00C95DB8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C54617">
              <w:rPr>
                <w:b/>
                <w:sz w:val="22"/>
                <w:szCs w:val="22"/>
                <w:u w:val="single"/>
              </w:rPr>
              <w:t>Informations libres</w:t>
            </w:r>
            <w:r w:rsidR="00806ECA">
              <w:rPr>
                <w:b/>
                <w:sz w:val="22"/>
                <w:szCs w:val="22"/>
                <w:u w:val="single"/>
              </w:rPr>
              <w:t xml:space="preserve"> / projet :</w:t>
            </w:r>
          </w:p>
          <w:p w14:paraId="0263F645" w14:textId="77777777" w:rsidR="008C572D" w:rsidRPr="00C54617" w:rsidRDefault="008C572D" w:rsidP="00C95DB8">
            <w:pPr>
              <w:jc w:val="both"/>
              <w:rPr>
                <w:sz w:val="22"/>
                <w:szCs w:val="22"/>
              </w:rPr>
            </w:pPr>
          </w:p>
          <w:p w14:paraId="0263F646" w14:textId="77777777" w:rsidR="00B13F69" w:rsidRPr="00C54617" w:rsidRDefault="00B13F69" w:rsidP="00C95DB8">
            <w:pPr>
              <w:jc w:val="both"/>
              <w:rPr>
                <w:sz w:val="22"/>
                <w:szCs w:val="22"/>
              </w:rPr>
            </w:pPr>
          </w:p>
          <w:p w14:paraId="0263F647" w14:textId="77777777" w:rsidR="008C572D" w:rsidRPr="00C54617" w:rsidRDefault="008C572D" w:rsidP="00C95DB8">
            <w:pPr>
              <w:jc w:val="both"/>
              <w:rPr>
                <w:sz w:val="22"/>
                <w:szCs w:val="22"/>
              </w:rPr>
            </w:pPr>
          </w:p>
          <w:p w14:paraId="0263F648" w14:textId="77777777" w:rsidR="008C572D" w:rsidRPr="00C54617" w:rsidRDefault="008C572D" w:rsidP="00C95DB8">
            <w:pPr>
              <w:jc w:val="both"/>
              <w:rPr>
                <w:sz w:val="22"/>
                <w:szCs w:val="22"/>
              </w:rPr>
            </w:pPr>
          </w:p>
          <w:p w14:paraId="0263F649" w14:textId="77777777" w:rsidR="00F375BB" w:rsidRPr="00C54617" w:rsidRDefault="00F375BB" w:rsidP="00C95DB8">
            <w:pPr>
              <w:jc w:val="both"/>
              <w:rPr>
                <w:sz w:val="22"/>
                <w:szCs w:val="22"/>
              </w:rPr>
            </w:pPr>
          </w:p>
          <w:p w14:paraId="0263F64A" w14:textId="77777777" w:rsidR="00F375BB" w:rsidRPr="00C54617" w:rsidRDefault="00F375BB" w:rsidP="00C95DB8">
            <w:pPr>
              <w:jc w:val="both"/>
              <w:rPr>
                <w:sz w:val="22"/>
                <w:szCs w:val="22"/>
              </w:rPr>
            </w:pPr>
          </w:p>
          <w:p w14:paraId="0263F64B" w14:textId="77777777" w:rsidR="00F375BB" w:rsidRPr="00C54617" w:rsidRDefault="00F375BB" w:rsidP="00C95DB8">
            <w:pPr>
              <w:jc w:val="both"/>
              <w:rPr>
                <w:sz w:val="22"/>
                <w:szCs w:val="22"/>
              </w:rPr>
            </w:pPr>
          </w:p>
          <w:p w14:paraId="0263F64C" w14:textId="77777777" w:rsidR="00F375BB" w:rsidRPr="00C54617" w:rsidRDefault="00F375BB" w:rsidP="00C95DB8">
            <w:pPr>
              <w:jc w:val="both"/>
              <w:rPr>
                <w:sz w:val="22"/>
                <w:szCs w:val="22"/>
              </w:rPr>
            </w:pPr>
          </w:p>
          <w:p w14:paraId="0263F64D" w14:textId="77777777" w:rsidR="00F375BB" w:rsidRPr="00C54617" w:rsidRDefault="00F375BB" w:rsidP="00C95DB8">
            <w:pPr>
              <w:jc w:val="both"/>
              <w:rPr>
                <w:sz w:val="22"/>
                <w:szCs w:val="22"/>
              </w:rPr>
            </w:pPr>
          </w:p>
          <w:p w14:paraId="0263F64E" w14:textId="77777777" w:rsidR="00F375BB" w:rsidRPr="00C54617" w:rsidRDefault="00F375BB" w:rsidP="00C95DB8">
            <w:pPr>
              <w:jc w:val="both"/>
              <w:rPr>
                <w:sz w:val="22"/>
                <w:szCs w:val="22"/>
              </w:rPr>
            </w:pPr>
          </w:p>
          <w:p w14:paraId="0263F64F" w14:textId="77777777" w:rsidR="00F375BB" w:rsidRPr="00C54617" w:rsidRDefault="00F375BB" w:rsidP="00C95DB8">
            <w:pPr>
              <w:jc w:val="both"/>
              <w:rPr>
                <w:sz w:val="22"/>
                <w:szCs w:val="22"/>
              </w:rPr>
            </w:pPr>
          </w:p>
          <w:p w14:paraId="0263F650" w14:textId="77777777" w:rsidR="00F375BB" w:rsidRPr="00C54617" w:rsidRDefault="00F375BB" w:rsidP="00C95DB8">
            <w:pPr>
              <w:jc w:val="both"/>
              <w:rPr>
                <w:sz w:val="22"/>
                <w:szCs w:val="22"/>
              </w:rPr>
            </w:pPr>
          </w:p>
          <w:p w14:paraId="0263F651" w14:textId="77777777" w:rsidR="00F375BB" w:rsidRPr="00C54617" w:rsidRDefault="00F375BB" w:rsidP="00C95DB8">
            <w:pPr>
              <w:jc w:val="both"/>
              <w:rPr>
                <w:sz w:val="22"/>
                <w:szCs w:val="22"/>
              </w:rPr>
            </w:pPr>
          </w:p>
          <w:p w14:paraId="0263F652" w14:textId="77777777" w:rsidR="00F375BB" w:rsidRPr="00C54617" w:rsidRDefault="00F375BB" w:rsidP="00C95DB8">
            <w:pPr>
              <w:jc w:val="both"/>
              <w:rPr>
                <w:sz w:val="22"/>
                <w:szCs w:val="22"/>
              </w:rPr>
            </w:pPr>
          </w:p>
          <w:p w14:paraId="0263F653" w14:textId="77777777" w:rsidR="00F375BB" w:rsidRPr="00C54617" w:rsidRDefault="00F375BB" w:rsidP="00C95DB8">
            <w:pPr>
              <w:jc w:val="both"/>
              <w:rPr>
                <w:sz w:val="22"/>
                <w:szCs w:val="22"/>
              </w:rPr>
            </w:pPr>
          </w:p>
          <w:p w14:paraId="0263F654" w14:textId="77777777" w:rsidR="00F375BB" w:rsidRPr="00C54617" w:rsidRDefault="00F375BB" w:rsidP="00C95DB8">
            <w:pPr>
              <w:jc w:val="both"/>
              <w:rPr>
                <w:sz w:val="22"/>
                <w:szCs w:val="22"/>
              </w:rPr>
            </w:pPr>
          </w:p>
          <w:p w14:paraId="0263F655" w14:textId="77777777" w:rsidR="00F375BB" w:rsidRPr="00C54617" w:rsidRDefault="00F375BB" w:rsidP="00C95DB8">
            <w:pPr>
              <w:jc w:val="both"/>
              <w:rPr>
                <w:sz w:val="22"/>
                <w:szCs w:val="22"/>
              </w:rPr>
            </w:pPr>
          </w:p>
          <w:p w14:paraId="0263F656" w14:textId="77777777" w:rsidR="00F375BB" w:rsidRPr="00C54617" w:rsidRDefault="00F375BB" w:rsidP="00C95DB8">
            <w:pPr>
              <w:jc w:val="both"/>
              <w:rPr>
                <w:sz w:val="22"/>
                <w:szCs w:val="22"/>
              </w:rPr>
            </w:pPr>
          </w:p>
          <w:p w14:paraId="0263F657" w14:textId="77777777" w:rsidR="00F375BB" w:rsidRPr="00C54617" w:rsidRDefault="00F375BB" w:rsidP="00C95DB8">
            <w:pPr>
              <w:jc w:val="both"/>
              <w:rPr>
                <w:sz w:val="22"/>
                <w:szCs w:val="22"/>
              </w:rPr>
            </w:pPr>
          </w:p>
          <w:p w14:paraId="0263F658" w14:textId="77777777" w:rsidR="00F375BB" w:rsidRPr="00C54617" w:rsidRDefault="00F375BB" w:rsidP="00C95DB8">
            <w:pPr>
              <w:jc w:val="both"/>
              <w:rPr>
                <w:sz w:val="22"/>
                <w:szCs w:val="22"/>
              </w:rPr>
            </w:pPr>
          </w:p>
          <w:p w14:paraId="0263F659" w14:textId="77777777" w:rsidR="00F375BB" w:rsidRPr="00C54617" w:rsidRDefault="00F375BB" w:rsidP="00C95DB8">
            <w:pPr>
              <w:jc w:val="both"/>
              <w:rPr>
                <w:sz w:val="22"/>
                <w:szCs w:val="22"/>
              </w:rPr>
            </w:pPr>
          </w:p>
          <w:p w14:paraId="0263F65A" w14:textId="77777777" w:rsidR="00F375BB" w:rsidRPr="00C54617" w:rsidRDefault="00F375BB" w:rsidP="00C95DB8">
            <w:pPr>
              <w:jc w:val="both"/>
              <w:rPr>
                <w:sz w:val="22"/>
                <w:szCs w:val="22"/>
              </w:rPr>
            </w:pPr>
          </w:p>
          <w:p w14:paraId="0263F65B" w14:textId="77777777" w:rsidR="00F375BB" w:rsidRPr="00C54617" w:rsidRDefault="00F375BB" w:rsidP="00C95DB8">
            <w:pPr>
              <w:jc w:val="both"/>
              <w:rPr>
                <w:sz w:val="22"/>
                <w:szCs w:val="22"/>
              </w:rPr>
            </w:pPr>
          </w:p>
          <w:p w14:paraId="0263F65C" w14:textId="77777777" w:rsidR="00F375BB" w:rsidRPr="00C54617" w:rsidRDefault="00F375BB" w:rsidP="00C95DB8">
            <w:pPr>
              <w:jc w:val="both"/>
              <w:rPr>
                <w:sz w:val="22"/>
                <w:szCs w:val="22"/>
              </w:rPr>
            </w:pPr>
          </w:p>
          <w:p w14:paraId="0263F65D" w14:textId="77777777" w:rsidR="00F375BB" w:rsidRPr="00C54617" w:rsidRDefault="00F375BB" w:rsidP="00C95DB8">
            <w:pPr>
              <w:jc w:val="both"/>
              <w:rPr>
                <w:sz w:val="22"/>
                <w:szCs w:val="22"/>
              </w:rPr>
            </w:pPr>
          </w:p>
          <w:p w14:paraId="0263F65E" w14:textId="77777777" w:rsidR="00F375BB" w:rsidRPr="00C54617" w:rsidRDefault="00F375BB" w:rsidP="00C95DB8">
            <w:pPr>
              <w:jc w:val="both"/>
              <w:rPr>
                <w:sz w:val="22"/>
                <w:szCs w:val="22"/>
              </w:rPr>
            </w:pPr>
          </w:p>
          <w:p w14:paraId="0263F65F" w14:textId="77777777" w:rsidR="00F375BB" w:rsidRPr="00C54617" w:rsidRDefault="00F375BB" w:rsidP="00C95DB8">
            <w:pPr>
              <w:jc w:val="both"/>
              <w:rPr>
                <w:sz w:val="22"/>
                <w:szCs w:val="22"/>
              </w:rPr>
            </w:pPr>
          </w:p>
          <w:p w14:paraId="0263F660" w14:textId="77777777" w:rsidR="00F375BB" w:rsidRPr="00C54617" w:rsidRDefault="00F375BB" w:rsidP="00C95DB8">
            <w:pPr>
              <w:jc w:val="both"/>
              <w:rPr>
                <w:sz w:val="22"/>
                <w:szCs w:val="22"/>
              </w:rPr>
            </w:pPr>
          </w:p>
          <w:p w14:paraId="0263F661" w14:textId="77777777" w:rsidR="008C572D" w:rsidRPr="00C54617" w:rsidRDefault="008C572D" w:rsidP="00C95DB8">
            <w:pPr>
              <w:jc w:val="both"/>
              <w:rPr>
                <w:sz w:val="22"/>
                <w:szCs w:val="22"/>
              </w:rPr>
            </w:pPr>
          </w:p>
        </w:tc>
      </w:tr>
    </w:tbl>
    <w:p w14:paraId="0263F663" w14:textId="3111067C" w:rsidR="00B77C01" w:rsidRDefault="00B77C01">
      <w:pPr>
        <w:jc w:val="both"/>
        <w:rPr>
          <w:sz w:val="22"/>
          <w:szCs w:val="22"/>
        </w:rPr>
      </w:pPr>
    </w:p>
    <w:p w14:paraId="266B4CF3" w14:textId="5C818916" w:rsidR="00BA338E" w:rsidRDefault="00BA338E" w:rsidP="00BA338E">
      <w:pPr>
        <w:rPr>
          <w:sz w:val="22"/>
          <w:szCs w:val="22"/>
        </w:rPr>
      </w:pPr>
    </w:p>
    <w:p w14:paraId="795892DD" w14:textId="77777777" w:rsidR="00BA338E" w:rsidRDefault="00BA338E" w:rsidP="00BA338E">
      <w:pPr>
        <w:jc w:val="center"/>
        <w:rPr>
          <w:rFonts w:cs="Arial"/>
          <w:b/>
          <w:sz w:val="28"/>
          <w:szCs w:val="28"/>
        </w:rPr>
      </w:pPr>
    </w:p>
    <w:p w14:paraId="7B2EA814" w14:textId="77777777" w:rsidR="00BA338E" w:rsidRDefault="00BA338E" w:rsidP="00BA338E">
      <w:pPr>
        <w:jc w:val="center"/>
        <w:rPr>
          <w:rFonts w:cs="Arial"/>
          <w:b/>
          <w:sz w:val="28"/>
          <w:szCs w:val="28"/>
        </w:rPr>
      </w:pPr>
    </w:p>
    <w:p w14:paraId="4FA0AD4A" w14:textId="77777777" w:rsidR="00BA338E" w:rsidRDefault="00BA338E" w:rsidP="00BA338E">
      <w:pPr>
        <w:jc w:val="center"/>
        <w:rPr>
          <w:rFonts w:cs="Arial"/>
          <w:b/>
          <w:sz w:val="28"/>
          <w:szCs w:val="28"/>
        </w:rPr>
      </w:pPr>
    </w:p>
    <w:p w14:paraId="3BA5C9FD" w14:textId="77777777" w:rsidR="00BA338E" w:rsidRDefault="00BA338E" w:rsidP="00BA338E">
      <w:pPr>
        <w:jc w:val="center"/>
        <w:rPr>
          <w:rFonts w:cs="Arial"/>
          <w:b/>
          <w:sz w:val="28"/>
          <w:szCs w:val="28"/>
        </w:rPr>
      </w:pPr>
    </w:p>
    <w:p w14:paraId="0074B9C1" w14:textId="77777777" w:rsidR="004B40D0" w:rsidRDefault="004B40D0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br w:type="page"/>
      </w:r>
    </w:p>
    <w:p w14:paraId="71655425" w14:textId="0DF4B948" w:rsidR="00D50A97" w:rsidRPr="00E11275" w:rsidRDefault="00BA338E" w:rsidP="00BA338E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>D</w:t>
      </w:r>
      <w:r w:rsidR="00D50A97" w:rsidRPr="00E11275">
        <w:rPr>
          <w:rFonts w:cs="Arial"/>
          <w:b/>
          <w:sz w:val="28"/>
          <w:szCs w:val="28"/>
        </w:rPr>
        <w:t>éclaration sur l’honneur</w:t>
      </w:r>
    </w:p>
    <w:p w14:paraId="575A01C8" w14:textId="77777777" w:rsidR="00D50A97" w:rsidRPr="00E11275" w:rsidRDefault="00D50A97" w:rsidP="00D50A97">
      <w:pPr>
        <w:jc w:val="center"/>
        <w:rPr>
          <w:rFonts w:cs="Arial"/>
          <w:b/>
          <w:sz w:val="28"/>
          <w:szCs w:val="28"/>
        </w:rPr>
      </w:pPr>
      <w:r w:rsidRPr="00E11275">
        <w:rPr>
          <w:rFonts w:cs="Arial"/>
          <w:b/>
          <w:sz w:val="28"/>
          <w:szCs w:val="28"/>
        </w:rPr>
        <w:t>Candidat au Comité Directeur de la FFBB</w:t>
      </w:r>
    </w:p>
    <w:p w14:paraId="330336B1" w14:textId="77777777" w:rsidR="00D50A97" w:rsidRDefault="00D50A97" w:rsidP="00D50A97">
      <w:pPr>
        <w:jc w:val="center"/>
        <w:rPr>
          <w:rFonts w:cs="Arial"/>
        </w:rPr>
      </w:pPr>
    </w:p>
    <w:p w14:paraId="1D55E065" w14:textId="77777777" w:rsidR="00D50A97" w:rsidRPr="00D76161" w:rsidRDefault="00D50A97" w:rsidP="00D50A97">
      <w:pPr>
        <w:jc w:val="center"/>
        <w:rPr>
          <w:rFonts w:cs="Arial"/>
        </w:rPr>
      </w:pPr>
    </w:p>
    <w:p w14:paraId="028E5019" w14:textId="77777777" w:rsidR="00D50A97" w:rsidRPr="00D50A97" w:rsidRDefault="00D50A97" w:rsidP="00D50A97">
      <w:pPr>
        <w:rPr>
          <w:rFonts w:cs="Arial"/>
          <w:sz w:val="22"/>
          <w:szCs w:val="22"/>
        </w:rPr>
      </w:pPr>
    </w:p>
    <w:p w14:paraId="28A3748C" w14:textId="0F62F706" w:rsidR="00D50A97" w:rsidRPr="00D50A97" w:rsidRDefault="00D50A97" w:rsidP="00D50A97">
      <w:pPr>
        <w:jc w:val="both"/>
        <w:rPr>
          <w:rFonts w:cs="Arial"/>
          <w:sz w:val="22"/>
          <w:szCs w:val="22"/>
        </w:rPr>
      </w:pPr>
      <w:r w:rsidRPr="00D50A97">
        <w:rPr>
          <w:rFonts w:cs="Arial"/>
          <w:sz w:val="22"/>
          <w:szCs w:val="22"/>
        </w:rPr>
        <w:t>Je soussigné</w:t>
      </w:r>
      <w:r w:rsidR="00805F38">
        <w:rPr>
          <w:rFonts w:cs="Arial"/>
          <w:sz w:val="22"/>
          <w:szCs w:val="22"/>
        </w:rPr>
        <w:t>(e)</w:t>
      </w:r>
      <w:r w:rsidR="00F607B5">
        <w:rPr>
          <w:rFonts w:cs="Arial"/>
          <w:sz w:val="22"/>
          <w:szCs w:val="22"/>
        </w:rPr>
        <w:t xml:space="preserve"> </w:t>
      </w:r>
      <w:r w:rsidRPr="00D50A97">
        <w:rPr>
          <w:rFonts w:cs="Arial"/>
          <w:sz w:val="22"/>
          <w:szCs w:val="22"/>
        </w:rPr>
        <w:t>………………</w:t>
      </w:r>
      <w:proofErr w:type="gramStart"/>
      <w:r w:rsidRPr="00D50A97">
        <w:rPr>
          <w:rFonts w:cs="Arial"/>
          <w:sz w:val="22"/>
          <w:szCs w:val="22"/>
        </w:rPr>
        <w:t>…….</w:t>
      </w:r>
      <w:proofErr w:type="gramEnd"/>
      <w:r w:rsidRPr="00D50A97">
        <w:rPr>
          <w:rFonts w:cs="Arial"/>
          <w:sz w:val="22"/>
          <w:szCs w:val="22"/>
        </w:rPr>
        <w:t>.…………………. ………………………………..</w:t>
      </w:r>
    </w:p>
    <w:p w14:paraId="21BAF1CF" w14:textId="77777777" w:rsidR="00D50A97" w:rsidRPr="00D50A97" w:rsidRDefault="00D50A97" w:rsidP="00D50A97">
      <w:pPr>
        <w:jc w:val="both"/>
        <w:rPr>
          <w:rFonts w:cs="Arial"/>
          <w:sz w:val="22"/>
          <w:szCs w:val="22"/>
        </w:rPr>
      </w:pPr>
    </w:p>
    <w:p w14:paraId="1BDB5F9A" w14:textId="6776CE82" w:rsidR="00D50A97" w:rsidRPr="00D50A97" w:rsidRDefault="00D50A97" w:rsidP="00D50A97">
      <w:pPr>
        <w:jc w:val="both"/>
        <w:rPr>
          <w:rFonts w:cs="Arial"/>
          <w:sz w:val="22"/>
          <w:szCs w:val="22"/>
        </w:rPr>
      </w:pPr>
      <w:proofErr w:type="gramStart"/>
      <w:r w:rsidRPr="00D50A97">
        <w:rPr>
          <w:rFonts w:cs="Arial"/>
          <w:sz w:val="22"/>
          <w:szCs w:val="22"/>
        </w:rPr>
        <w:t>déclare</w:t>
      </w:r>
      <w:proofErr w:type="gramEnd"/>
      <w:r w:rsidRPr="00D50A97">
        <w:rPr>
          <w:rFonts w:cs="Arial"/>
          <w:sz w:val="22"/>
          <w:szCs w:val="22"/>
        </w:rPr>
        <w:t xml:space="preserve"> être candidat au Comité Directeur de la FFBB et à ce titre, </w:t>
      </w:r>
      <w:r w:rsidR="004A6304" w:rsidRPr="00CA0CA6">
        <w:rPr>
          <w:rFonts w:cs="Arial"/>
          <w:sz w:val="22"/>
          <w:szCs w:val="22"/>
        </w:rPr>
        <w:t>jouir de mes droits civiques</w:t>
      </w:r>
      <w:r w:rsidR="004A6304">
        <w:rPr>
          <w:rFonts w:cs="Arial"/>
          <w:sz w:val="22"/>
          <w:szCs w:val="22"/>
        </w:rPr>
        <w:t xml:space="preserve"> et </w:t>
      </w:r>
      <w:r w:rsidRPr="00D50A97">
        <w:rPr>
          <w:rFonts w:cs="Arial"/>
          <w:sz w:val="22"/>
          <w:szCs w:val="22"/>
        </w:rPr>
        <w:t>ne pas être concerné par les incompatibilités prévues à l’article 13 des statuts fédéraux</w:t>
      </w:r>
      <w:r w:rsidR="00A84388">
        <w:rPr>
          <w:rFonts w:cs="Arial"/>
          <w:sz w:val="22"/>
          <w:szCs w:val="22"/>
        </w:rPr>
        <w:t xml:space="preserve"> et me conformer</w:t>
      </w:r>
      <w:r w:rsidR="00304C68">
        <w:rPr>
          <w:rFonts w:cs="Arial"/>
          <w:sz w:val="22"/>
          <w:szCs w:val="22"/>
        </w:rPr>
        <w:t xml:space="preserve"> </w:t>
      </w:r>
      <w:r w:rsidR="00304C68" w:rsidRPr="00304C68">
        <w:rPr>
          <w:rFonts w:cs="Arial"/>
          <w:sz w:val="22"/>
          <w:szCs w:val="22"/>
        </w:rPr>
        <w:t>aux règles de déclaration d’intérêts particuliers à transmettre au Comité Ethique et, le cas échéant, aux règles de déclaration de patrimoine à transmettre à la Haute Autorité à la Transparence de la Vie Publique</w:t>
      </w:r>
      <w:r w:rsidRPr="00D50A97">
        <w:rPr>
          <w:rFonts w:cs="Arial"/>
          <w:sz w:val="22"/>
          <w:szCs w:val="22"/>
        </w:rPr>
        <w:t xml:space="preserve"> : </w:t>
      </w:r>
    </w:p>
    <w:p w14:paraId="49EF62C6" w14:textId="77777777" w:rsidR="00D50A97" w:rsidRPr="00D50A97" w:rsidRDefault="00D50A97" w:rsidP="00D50A97">
      <w:pPr>
        <w:jc w:val="both"/>
        <w:rPr>
          <w:rFonts w:cs="Arial"/>
          <w:sz w:val="22"/>
          <w:szCs w:val="22"/>
        </w:rPr>
      </w:pPr>
    </w:p>
    <w:p w14:paraId="50E3E1C2" w14:textId="58ADD6DE" w:rsidR="00D50A97" w:rsidRPr="00FA6433" w:rsidRDefault="00D50A97" w:rsidP="00D50A97">
      <w:pPr>
        <w:jc w:val="both"/>
        <w:rPr>
          <w:rFonts w:cs="Arial"/>
          <w:i/>
          <w:iCs/>
          <w:sz w:val="22"/>
          <w:szCs w:val="22"/>
        </w:rPr>
      </w:pPr>
      <w:r w:rsidRPr="00D50A97">
        <w:rPr>
          <w:rFonts w:cs="Arial"/>
          <w:sz w:val="22"/>
          <w:szCs w:val="22"/>
        </w:rPr>
        <w:t>« </w:t>
      </w:r>
      <w:r w:rsidRPr="00FA6433">
        <w:rPr>
          <w:rFonts w:cs="Arial"/>
          <w:i/>
          <w:iCs/>
          <w:sz w:val="22"/>
          <w:szCs w:val="22"/>
        </w:rPr>
        <w:t xml:space="preserve">(…) III. Sont incompatibles avec la qualité de membre élu du Comité Directeur : </w:t>
      </w:r>
    </w:p>
    <w:p w14:paraId="5158AF89" w14:textId="77777777" w:rsidR="00D50A97" w:rsidRPr="00FA6433" w:rsidRDefault="00D50A97" w:rsidP="00D50A97">
      <w:pPr>
        <w:jc w:val="both"/>
        <w:rPr>
          <w:rFonts w:cs="Arial"/>
          <w:i/>
          <w:iCs/>
          <w:sz w:val="22"/>
          <w:szCs w:val="22"/>
        </w:rPr>
      </w:pPr>
    </w:p>
    <w:p w14:paraId="74E83CBA" w14:textId="77777777" w:rsidR="000F29A3" w:rsidRDefault="00D50A97" w:rsidP="00D50A97">
      <w:pPr>
        <w:pStyle w:val="Paragraphedeliste"/>
        <w:numPr>
          <w:ilvl w:val="0"/>
          <w:numId w:val="6"/>
        </w:numPr>
        <w:jc w:val="both"/>
        <w:rPr>
          <w:rFonts w:cs="Arial"/>
          <w:i/>
          <w:iCs/>
          <w:sz w:val="22"/>
          <w:szCs w:val="22"/>
        </w:rPr>
      </w:pPr>
      <w:r w:rsidRPr="000F29A3">
        <w:rPr>
          <w:rFonts w:cs="Arial"/>
          <w:i/>
          <w:iCs/>
          <w:sz w:val="22"/>
          <w:szCs w:val="22"/>
        </w:rPr>
        <w:t xml:space="preserve">La fonction de conseiller-ère technique sportif mis à disposition de la Fédération par le Ministre chargé des sports ; </w:t>
      </w:r>
    </w:p>
    <w:p w14:paraId="52B59F65" w14:textId="18183CFC" w:rsidR="00D50A97" w:rsidRPr="000F29A3" w:rsidRDefault="00D50A97" w:rsidP="00D50A97">
      <w:pPr>
        <w:pStyle w:val="Paragraphedeliste"/>
        <w:numPr>
          <w:ilvl w:val="0"/>
          <w:numId w:val="6"/>
        </w:numPr>
        <w:jc w:val="both"/>
        <w:rPr>
          <w:rFonts w:cs="Arial"/>
          <w:i/>
          <w:iCs/>
          <w:sz w:val="22"/>
          <w:szCs w:val="22"/>
        </w:rPr>
      </w:pPr>
      <w:r w:rsidRPr="000F29A3">
        <w:rPr>
          <w:rFonts w:cs="Arial"/>
          <w:i/>
          <w:iCs/>
          <w:sz w:val="22"/>
          <w:szCs w:val="22"/>
        </w:rPr>
        <w:t>L’appartenance au personnel salarié de la Fédération</w:t>
      </w:r>
      <w:r w:rsidR="008D56B4" w:rsidRPr="000F29A3">
        <w:rPr>
          <w:rFonts w:cs="Arial"/>
          <w:i/>
          <w:iCs/>
          <w:sz w:val="22"/>
          <w:szCs w:val="22"/>
        </w:rPr>
        <w:t>, de ses filiales, des Comités Départementaux/Territoriaux, des Ligues Régionales et de la LNB.</w:t>
      </w:r>
    </w:p>
    <w:p w14:paraId="1CB0D304" w14:textId="77777777" w:rsidR="00D50A97" w:rsidRPr="00FA6433" w:rsidRDefault="00D50A97" w:rsidP="00D50A97">
      <w:pPr>
        <w:jc w:val="both"/>
        <w:rPr>
          <w:rFonts w:cs="Arial"/>
          <w:i/>
          <w:iCs/>
          <w:sz w:val="22"/>
          <w:szCs w:val="22"/>
        </w:rPr>
      </w:pPr>
    </w:p>
    <w:p w14:paraId="469BF474" w14:textId="77777777" w:rsidR="00D50A97" w:rsidRPr="00FA6433" w:rsidRDefault="00D50A97" w:rsidP="00D50A97">
      <w:pPr>
        <w:jc w:val="both"/>
        <w:rPr>
          <w:rFonts w:cs="Arial"/>
          <w:i/>
          <w:iCs/>
          <w:sz w:val="22"/>
          <w:szCs w:val="22"/>
        </w:rPr>
      </w:pPr>
      <w:r w:rsidRPr="00FA6433">
        <w:rPr>
          <w:rFonts w:cs="Arial"/>
          <w:i/>
          <w:iCs/>
          <w:sz w:val="22"/>
          <w:szCs w:val="22"/>
        </w:rPr>
        <w:t xml:space="preserve">IV. Ne peuvent être élues au Comité Directeur : </w:t>
      </w:r>
    </w:p>
    <w:p w14:paraId="67FDE23A" w14:textId="77777777" w:rsidR="00D50A97" w:rsidRPr="00FA6433" w:rsidRDefault="00D50A97" w:rsidP="00D50A97">
      <w:pPr>
        <w:jc w:val="both"/>
        <w:rPr>
          <w:rFonts w:cs="Arial"/>
          <w:i/>
          <w:iCs/>
          <w:sz w:val="22"/>
          <w:szCs w:val="22"/>
        </w:rPr>
      </w:pPr>
    </w:p>
    <w:p w14:paraId="238E648D" w14:textId="77777777" w:rsidR="000F29A3" w:rsidRDefault="00D50A97" w:rsidP="00D50A97">
      <w:pPr>
        <w:pStyle w:val="Paragraphedeliste"/>
        <w:numPr>
          <w:ilvl w:val="0"/>
          <w:numId w:val="7"/>
        </w:numPr>
        <w:jc w:val="both"/>
        <w:rPr>
          <w:rFonts w:cs="Arial"/>
          <w:i/>
          <w:iCs/>
          <w:sz w:val="22"/>
          <w:szCs w:val="22"/>
        </w:rPr>
      </w:pPr>
      <w:r w:rsidRPr="000F29A3">
        <w:rPr>
          <w:rFonts w:cs="Arial"/>
          <w:i/>
          <w:iCs/>
          <w:sz w:val="22"/>
          <w:szCs w:val="22"/>
        </w:rPr>
        <w:t xml:space="preserve">Les personnes de nationalité française condamnées à une peine qui fait obstacle à leur inscription sur les listes électorales ; </w:t>
      </w:r>
    </w:p>
    <w:p w14:paraId="463F5D20" w14:textId="77777777" w:rsidR="000F29A3" w:rsidRDefault="00D50A97" w:rsidP="00D50A97">
      <w:pPr>
        <w:pStyle w:val="Paragraphedeliste"/>
        <w:numPr>
          <w:ilvl w:val="0"/>
          <w:numId w:val="7"/>
        </w:numPr>
        <w:jc w:val="both"/>
        <w:rPr>
          <w:rFonts w:cs="Arial"/>
          <w:i/>
          <w:iCs/>
          <w:sz w:val="22"/>
          <w:szCs w:val="22"/>
        </w:rPr>
      </w:pPr>
      <w:r w:rsidRPr="000F29A3">
        <w:rPr>
          <w:rFonts w:cs="Arial"/>
          <w:i/>
          <w:iCs/>
          <w:sz w:val="22"/>
          <w:szCs w:val="22"/>
        </w:rPr>
        <w:t xml:space="preserve">Les personnes de nationalité étrangère condamnées à une peine qui, lorsqu’elle est prononcée contre un citoyen français, fait obstacle à son inscription sur les listes électorales ; </w:t>
      </w:r>
    </w:p>
    <w:p w14:paraId="1C341231" w14:textId="77777777" w:rsidR="000F29A3" w:rsidRDefault="00D50A97" w:rsidP="00680889">
      <w:pPr>
        <w:pStyle w:val="Paragraphedeliste"/>
        <w:numPr>
          <w:ilvl w:val="0"/>
          <w:numId w:val="7"/>
        </w:numPr>
        <w:jc w:val="both"/>
        <w:rPr>
          <w:rFonts w:cs="Arial"/>
          <w:i/>
          <w:iCs/>
          <w:sz w:val="22"/>
          <w:szCs w:val="22"/>
        </w:rPr>
      </w:pPr>
      <w:r w:rsidRPr="000F29A3">
        <w:rPr>
          <w:rFonts w:cs="Arial"/>
          <w:i/>
          <w:iCs/>
          <w:sz w:val="22"/>
          <w:szCs w:val="22"/>
        </w:rPr>
        <w:t xml:space="preserve">Les personnes à l’encontre desquelles a été prononcée une sanction d’inéligibilité à temps pour manquement grave aux règles techniques du jeu constituant une infraction à l’esprit sportif dans les conditions prévues par le règlement disciplinaire. </w:t>
      </w:r>
    </w:p>
    <w:p w14:paraId="2FB24BC3" w14:textId="56F1FAEC" w:rsidR="00680889" w:rsidRPr="000F29A3" w:rsidRDefault="00680889" w:rsidP="00680889">
      <w:pPr>
        <w:pStyle w:val="Paragraphedeliste"/>
        <w:numPr>
          <w:ilvl w:val="0"/>
          <w:numId w:val="7"/>
        </w:numPr>
        <w:jc w:val="both"/>
        <w:rPr>
          <w:rFonts w:cs="Arial"/>
          <w:i/>
          <w:iCs/>
          <w:sz w:val="22"/>
          <w:szCs w:val="22"/>
        </w:rPr>
      </w:pPr>
      <w:r w:rsidRPr="000F29A3">
        <w:rPr>
          <w:rFonts w:cs="Arial"/>
          <w:i/>
          <w:iCs/>
          <w:sz w:val="22"/>
          <w:szCs w:val="22"/>
        </w:rPr>
        <w:t>Les personnes qui n’auraient pas transmis leur acte de candidature conformément aux statuts et au règlement intérieur de la FFBB. (…)</w:t>
      </w:r>
      <w:r w:rsidRPr="000F29A3">
        <w:rPr>
          <w:rFonts w:cs="Arial"/>
          <w:sz w:val="22"/>
          <w:szCs w:val="22"/>
        </w:rPr>
        <w:t> ».</w:t>
      </w:r>
    </w:p>
    <w:p w14:paraId="16D976E1" w14:textId="77777777" w:rsidR="00680889" w:rsidRPr="00D50A97" w:rsidRDefault="00680889" w:rsidP="00D50A97">
      <w:pPr>
        <w:jc w:val="both"/>
        <w:rPr>
          <w:rFonts w:cs="Arial"/>
          <w:sz w:val="22"/>
          <w:szCs w:val="22"/>
        </w:rPr>
      </w:pPr>
    </w:p>
    <w:p w14:paraId="67723C56" w14:textId="77777777" w:rsidR="00D50A97" w:rsidRPr="00D50A97" w:rsidRDefault="00D50A97" w:rsidP="00D50A97">
      <w:pPr>
        <w:jc w:val="both"/>
        <w:rPr>
          <w:rFonts w:cs="Arial"/>
          <w:sz w:val="22"/>
          <w:szCs w:val="22"/>
        </w:rPr>
      </w:pPr>
    </w:p>
    <w:p w14:paraId="24818F74" w14:textId="77777777" w:rsidR="00D50A97" w:rsidRPr="00D50A97" w:rsidRDefault="00D50A97" w:rsidP="00D50A97">
      <w:pPr>
        <w:jc w:val="both"/>
        <w:rPr>
          <w:rFonts w:cs="Arial"/>
          <w:sz w:val="22"/>
          <w:szCs w:val="22"/>
        </w:rPr>
      </w:pPr>
    </w:p>
    <w:p w14:paraId="19691150" w14:textId="3B443BAD" w:rsidR="00D50A97" w:rsidRPr="00D50A97" w:rsidRDefault="00D50A97" w:rsidP="00D50A97">
      <w:pPr>
        <w:widowControl w:val="0"/>
        <w:ind w:right="294"/>
        <w:jc w:val="both"/>
        <w:rPr>
          <w:rFonts w:cs="Arial"/>
          <w:sz w:val="22"/>
          <w:szCs w:val="22"/>
        </w:rPr>
      </w:pPr>
      <w:r w:rsidRPr="00D50A97">
        <w:rPr>
          <w:rFonts w:cs="Arial"/>
          <w:sz w:val="22"/>
          <w:szCs w:val="22"/>
        </w:rPr>
        <w:t xml:space="preserve">Fait à ..............................................   </w:t>
      </w:r>
      <w:proofErr w:type="gramStart"/>
      <w:r w:rsidRPr="00D50A97">
        <w:rPr>
          <w:rFonts w:cs="Arial"/>
          <w:sz w:val="22"/>
          <w:szCs w:val="22"/>
        </w:rPr>
        <w:t>le</w:t>
      </w:r>
      <w:proofErr w:type="gramEnd"/>
      <w:r w:rsidRPr="00D50A97">
        <w:rPr>
          <w:rFonts w:cs="Arial"/>
          <w:sz w:val="22"/>
          <w:szCs w:val="22"/>
        </w:rPr>
        <w:t>......................................... 202</w:t>
      </w:r>
      <w:r w:rsidR="00304C68">
        <w:rPr>
          <w:rFonts w:cs="Arial"/>
          <w:sz w:val="22"/>
          <w:szCs w:val="22"/>
        </w:rPr>
        <w:t>4</w:t>
      </w:r>
    </w:p>
    <w:p w14:paraId="6EC9D811" w14:textId="77777777" w:rsidR="00D50A97" w:rsidRPr="00D50A97" w:rsidRDefault="00D50A97" w:rsidP="00D50A97">
      <w:pPr>
        <w:widowControl w:val="0"/>
        <w:ind w:right="294"/>
        <w:jc w:val="both"/>
        <w:rPr>
          <w:rFonts w:cs="Arial"/>
          <w:sz w:val="22"/>
          <w:szCs w:val="22"/>
        </w:rPr>
      </w:pPr>
    </w:p>
    <w:p w14:paraId="5072F23F" w14:textId="77777777" w:rsidR="00D50A97" w:rsidRPr="00D50A97" w:rsidRDefault="00D50A97" w:rsidP="00D50A97">
      <w:pPr>
        <w:widowControl w:val="0"/>
        <w:ind w:right="294"/>
        <w:jc w:val="both"/>
        <w:rPr>
          <w:rFonts w:cs="Arial"/>
          <w:sz w:val="22"/>
          <w:szCs w:val="22"/>
        </w:rPr>
      </w:pPr>
    </w:p>
    <w:p w14:paraId="1FFAA247" w14:textId="77777777" w:rsidR="00CA365F" w:rsidRDefault="00D50A97" w:rsidP="00D50A97">
      <w:pPr>
        <w:ind w:right="294"/>
        <w:jc w:val="both"/>
        <w:rPr>
          <w:rFonts w:cs="Arial"/>
          <w:sz w:val="22"/>
          <w:szCs w:val="22"/>
        </w:rPr>
      </w:pPr>
      <w:r w:rsidRPr="00D50A97">
        <w:rPr>
          <w:rFonts w:cs="Arial"/>
          <w:sz w:val="22"/>
          <w:szCs w:val="22"/>
        </w:rPr>
        <w:tab/>
      </w:r>
      <w:r w:rsidRPr="00D50A97">
        <w:rPr>
          <w:rFonts w:cs="Arial"/>
          <w:sz w:val="22"/>
          <w:szCs w:val="22"/>
        </w:rPr>
        <w:tab/>
      </w:r>
      <w:r w:rsidRPr="00D50A97">
        <w:rPr>
          <w:rFonts w:cs="Arial"/>
          <w:sz w:val="22"/>
          <w:szCs w:val="22"/>
        </w:rPr>
        <w:tab/>
      </w:r>
      <w:r w:rsidRPr="00D50A97">
        <w:rPr>
          <w:rFonts w:cs="Arial"/>
          <w:sz w:val="22"/>
          <w:szCs w:val="22"/>
        </w:rPr>
        <w:tab/>
      </w:r>
      <w:r w:rsidRPr="00D50A97">
        <w:rPr>
          <w:rFonts w:cs="Arial"/>
          <w:sz w:val="22"/>
          <w:szCs w:val="22"/>
        </w:rPr>
        <w:tab/>
      </w:r>
      <w:r w:rsidRPr="00D50A97">
        <w:rPr>
          <w:rFonts w:cs="Arial"/>
          <w:sz w:val="22"/>
          <w:szCs w:val="22"/>
        </w:rPr>
        <w:tab/>
      </w:r>
    </w:p>
    <w:p w14:paraId="7145C30A" w14:textId="77777777" w:rsidR="00CA365F" w:rsidRDefault="00CA365F" w:rsidP="00D50A97">
      <w:pPr>
        <w:ind w:right="294"/>
        <w:jc w:val="both"/>
        <w:rPr>
          <w:rFonts w:cs="Arial"/>
          <w:sz w:val="22"/>
          <w:szCs w:val="22"/>
        </w:rPr>
      </w:pPr>
    </w:p>
    <w:p w14:paraId="64C42E48" w14:textId="6D304EA3" w:rsidR="00D50A97" w:rsidRPr="00D50A97" w:rsidRDefault="00D50A97" w:rsidP="00D50A97">
      <w:pPr>
        <w:ind w:right="294"/>
        <w:jc w:val="both"/>
        <w:rPr>
          <w:rFonts w:cs="Arial"/>
          <w:sz w:val="22"/>
          <w:szCs w:val="22"/>
        </w:rPr>
      </w:pPr>
      <w:r w:rsidRPr="00D50A97">
        <w:rPr>
          <w:rFonts w:cs="Arial"/>
          <w:sz w:val="22"/>
          <w:szCs w:val="22"/>
        </w:rPr>
        <w:t>Signature</w:t>
      </w:r>
    </w:p>
    <w:p w14:paraId="5530605D" w14:textId="77777777" w:rsidR="00D50A97" w:rsidRPr="00D50A97" w:rsidRDefault="00D50A97" w:rsidP="00D50A97">
      <w:pPr>
        <w:rPr>
          <w:sz w:val="22"/>
          <w:szCs w:val="22"/>
        </w:rPr>
      </w:pPr>
    </w:p>
    <w:p w14:paraId="303EB9A9" w14:textId="77777777" w:rsidR="00D50A97" w:rsidRPr="00D50A97" w:rsidRDefault="00D50A97">
      <w:pPr>
        <w:jc w:val="both"/>
        <w:rPr>
          <w:sz w:val="22"/>
          <w:szCs w:val="22"/>
        </w:rPr>
      </w:pPr>
    </w:p>
    <w:sectPr w:rsidR="00D50A97" w:rsidRPr="00D50A97" w:rsidSect="00D723C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1418" w:bottom="851" w:left="1418" w:header="720" w:footer="720" w:gutter="0"/>
      <w:pgNumType w:start="1"/>
      <w:cols w:space="720"/>
      <w:docGrid w:linePitch="326"/>
      <w:sectPrChange w:id="9" w:author="MOINE Amélie" w:date="2024-09-20T09:55:00Z" w16du:dateUtc="2024-09-20T07:55:00Z">
        <w:sectPr w:rsidR="00D50A97" w:rsidRPr="00D50A97" w:rsidSect="00D723CF">
          <w:pgMar w:top="426" w:right="1418" w:bottom="851" w:left="1418" w:header="720" w:footer="720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EDB56A" w14:textId="77777777" w:rsidR="00256807" w:rsidRDefault="00256807">
      <w:r>
        <w:separator/>
      </w:r>
    </w:p>
  </w:endnote>
  <w:endnote w:type="continuationSeparator" w:id="0">
    <w:p w14:paraId="2C01A4AA" w14:textId="77777777" w:rsidR="00256807" w:rsidRDefault="00256807">
      <w:r>
        <w:continuationSeparator/>
      </w:r>
    </w:p>
  </w:endnote>
  <w:endnote w:type="continuationNotice" w:id="1">
    <w:p w14:paraId="43D19785" w14:textId="77777777" w:rsidR="00256807" w:rsidRDefault="002568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3F66C" w14:textId="77777777" w:rsidR="00491BC2" w:rsidRDefault="0066281C" w:rsidP="00E81C7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491BC2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263F66D" w14:textId="77777777" w:rsidR="00491BC2" w:rsidRDefault="00491BC2" w:rsidP="00491BC2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8206734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2A2AAE7" w14:textId="0436E8D6" w:rsidR="007440F8" w:rsidRPr="00EC4BBC" w:rsidRDefault="007440F8">
            <w:pPr>
              <w:pStyle w:val="Pieddepage"/>
              <w:jc w:val="center"/>
              <w:rPr>
                <w:sz w:val="16"/>
                <w:szCs w:val="16"/>
              </w:rPr>
            </w:pPr>
            <w:r w:rsidRPr="00EC4BBC">
              <w:rPr>
                <w:sz w:val="16"/>
                <w:szCs w:val="16"/>
              </w:rPr>
              <w:t xml:space="preserve">Page </w:t>
            </w:r>
            <w:r w:rsidRPr="00EC4BBC">
              <w:rPr>
                <w:b/>
                <w:bCs/>
                <w:sz w:val="16"/>
                <w:szCs w:val="16"/>
              </w:rPr>
              <w:fldChar w:fldCharType="begin"/>
            </w:r>
            <w:r w:rsidRPr="00EC4BBC">
              <w:rPr>
                <w:b/>
                <w:bCs/>
                <w:sz w:val="16"/>
                <w:szCs w:val="16"/>
              </w:rPr>
              <w:instrText>PAGE</w:instrText>
            </w:r>
            <w:r w:rsidRPr="00EC4BBC">
              <w:rPr>
                <w:b/>
                <w:bCs/>
                <w:sz w:val="16"/>
                <w:szCs w:val="16"/>
              </w:rPr>
              <w:fldChar w:fldCharType="separate"/>
            </w:r>
            <w:r w:rsidR="00B37736">
              <w:rPr>
                <w:b/>
                <w:bCs/>
                <w:noProof/>
                <w:sz w:val="16"/>
                <w:szCs w:val="16"/>
              </w:rPr>
              <w:t>3</w:t>
            </w:r>
            <w:r w:rsidRPr="00EC4BBC">
              <w:rPr>
                <w:b/>
                <w:bCs/>
                <w:sz w:val="16"/>
                <w:szCs w:val="16"/>
              </w:rPr>
              <w:fldChar w:fldCharType="end"/>
            </w:r>
            <w:r w:rsidRPr="00EC4BBC">
              <w:rPr>
                <w:sz w:val="16"/>
                <w:szCs w:val="16"/>
              </w:rPr>
              <w:t xml:space="preserve"> sur </w:t>
            </w:r>
            <w:r w:rsidRPr="00EC4BBC">
              <w:rPr>
                <w:b/>
                <w:bCs/>
                <w:sz w:val="16"/>
                <w:szCs w:val="16"/>
              </w:rPr>
              <w:fldChar w:fldCharType="begin"/>
            </w:r>
            <w:r w:rsidRPr="00EC4BBC">
              <w:rPr>
                <w:b/>
                <w:bCs/>
                <w:sz w:val="16"/>
                <w:szCs w:val="16"/>
              </w:rPr>
              <w:instrText>NUMPAGES</w:instrText>
            </w:r>
            <w:r w:rsidRPr="00EC4BBC">
              <w:rPr>
                <w:b/>
                <w:bCs/>
                <w:sz w:val="16"/>
                <w:szCs w:val="16"/>
              </w:rPr>
              <w:fldChar w:fldCharType="separate"/>
            </w:r>
            <w:r w:rsidR="00B37736">
              <w:rPr>
                <w:b/>
                <w:bCs/>
                <w:noProof/>
                <w:sz w:val="16"/>
                <w:szCs w:val="16"/>
              </w:rPr>
              <w:t>3</w:t>
            </w:r>
            <w:r w:rsidRPr="00EC4BBC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7CFA96F" w14:textId="38BAF5B3" w:rsidR="003F2DAC" w:rsidRPr="00EC4BBC" w:rsidRDefault="003F2DAC" w:rsidP="003F2DAC">
    <w:pPr>
      <w:pStyle w:val="Pieddepage"/>
      <w:jc w:val="center"/>
      <w:rPr>
        <w:rFonts w:cs="Arial"/>
        <w:sz w:val="16"/>
        <w:szCs w:val="16"/>
      </w:rPr>
    </w:pPr>
    <w:r w:rsidRPr="00EC4BBC">
      <w:rPr>
        <w:rFonts w:cs="Arial"/>
        <w:sz w:val="16"/>
        <w:szCs w:val="16"/>
      </w:rPr>
      <w:t>Modèle que le candidat est libre d’utiliser</w:t>
    </w:r>
  </w:p>
  <w:p w14:paraId="0263F66E" w14:textId="33F0A97B" w:rsidR="00491BC2" w:rsidRDefault="00491BC2" w:rsidP="003F2DAC">
    <w:pPr>
      <w:pStyle w:val="Pieddepage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346FF" w14:textId="77777777" w:rsidR="005C79AC" w:rsidRDefault="005C79A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FE2571" w14:textId="77777777" w:rsidR="00256807" w:rsidRDefault="00256807">
      <w:r>
        <w:separator/>
      </w:r>
    </w:p>
  </w:footnote>
  <w:footnote w:type="continuationSeparator" w:id="0">
    <w:p w14:paraId="5B11C51A" w14:textId="77777777" w:rsidR="00256807" w:rsidRDefault="00256807">
      <w:r>
        <w:continuationSeparator/>
      </w:r>
    </w:p>
  </w:footnote>
  <w:footnote w:type="continuationNotice" w:id="1">
    <w:p w14:paraId="060E7C27" w14:textId="77777777" w:rsidR="00256807" w:rsidRDefault="002568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E38D3" w14:textId="793B6DF5" w:rsidR="00F26EAC" w:rsidRDefault="000E5617">
    <w:pPr>
      <w:pStyle w:val="En-tte"/>
    </w:pPr>
    <w:ins w:id="6" w:author="MOINE Amélie" w:date="2024-09-20T09:57:00Z" w16du:dateUtc="2024-09-20T07:57:00Z">
      <w:r>
        <w:rPr>
          <w:noProof/>
        </w:rPr>
        <w:pict w14:anchorId="77F63A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WordPictureWatermark258433579" o:spid="_x0000_s1028" type="#_x0000_t75" style="position:absolute;margin-left:0;margin-top:0;width:453.15pt;height:453.15pt;z-index:-251657216;mso-position-horizontal:center;mso-position-horizontal-relative:margin;mso-position-vertical:center;mso-position-vertical-relative:margin" o:allowincell="f">
            <v:imagedata r:id="rId1" o:title="FFBB" gain="19661f" blacklevel="22938f"/>
            <w10:wrap anchorx="margin" anchory="margin"/>
          </v:shape>
        </w:pict>
      </w:r>
    </w:ins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88FE6" w14:textId="3C3C97EF" w:rsidR="005C79AC" w:rsidRDefault="000E5617">
    <w:pPr>
      <w:pStyle w:val="En-tte"/>
    </w:pPr>
    <w:ins w:id="7" w:author="MOINE Amélie" w:date="2024-09-20T09:57:00Z" w16du:dateUtc="2024-09-20T07:57:00Z">
      <w:r>
        <w:rPr>
          <w:noProof/>
        </w:rPr>
        <w:pict w14:anchorId="7B9D84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WordPictureWatermark258433580" o:spid="_x0000_s1029" type="#_x0000_t75" style="position:absolute;margin-left:0;margin-top:0;width:453.15pt;height:453.15pt;z-index:-251656192;mso-position-horizontal:center;mso-position-horizontal-relative:margin;mso-position-vertical:center;mso-position-vertical-relative:margin" o:allowincell="f">
            <v:imagedata r:id="rId1" o:title="FFBB" gain="19661f" blacklevel="22938f"/>
            <w10:wrap anchorx="margin" anchory="margin"/>
          </v:shape>
        </w:pict>
      </w:r>
    </w:ins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7E25C" w14:textId="26CED55C" w:rsidR="00F26EAC" w:rsidRDefault="000E5617">
    <w:pPr>
      <w:pStyle w:val="En-tte"/>
    </w:pPr>
    <w:ins w:id="8" w:author="MOINE Amélie" w:date="2024-09-20T09:57:00Z" w16du:dateUtc="2024-09-20T07:57:00Z">
      <w:r>
        <w:rPr>
          <w:noProof/>
        </w:rPr>
        <w:pict w14:anchorId="67DBE0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WordPictureWatermark258433578" o:spid="_x0000_s1027" type="#_x0000_t75" style="position:absolute;margin-left:0;margin-top:0;width:453.15pt;height:453.15pt;z-index:-251658240;mso-position-horizontal:center;mso-position-horizontal-relative:margin;mso-position-vertical:center;mso-position-vertical-relative:margin" o:allowincell="f">
            <v:imagedata r:id="rId1" o:title="FFBB" gain="19661f" blacklevel="22938f"/>
            <w10:wrap anchorx="margin" anchory="margin"/>
          </v:shape>
        </w:pic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B61EC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E101B58"/>
    <w:multiLevelType w:val="hybridMultilevel"/>
    <w:tmpl w:val="609007D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925F2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9006845"/>
    <w:multiLevelType w:val="hybridMultilevel"/>
    <w:tmpl w:val="E3AAA4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E16A4B"/>
    <w:multiLevelType w:val="hybridMultilevel"/>
    <w:tmpl w:val="D34825C2"/>
    <w:lvl w:ilvl="0" w:tplc="8F00798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F96D2C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AE0473A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01404225">
    <w:abstractNumId w:val="5"/>
  </w:num>
  <w:num w:numId="2" w16cid:durableId="279192773">
    <w:abstractNumId w:val="6"/>
  </w:num>
  <w:num w:numId="3" w16cid:durableId="930354093">
    <w:abstractNumId w:val="0"/>
  </w:num>
  <w:num w:numId="4" w16cid:durableId="1450584111">
    <w:abstractNumId w:val="2"/>
  </w:num>
  <w:num w:numId="5" w16cid:durableId="411970971">
    <w:abstractNumId w:val="4"/>
  </w:num>
  <w:num w:numId="6" w16cid:durableId="854149130">
    <w:abstractNumId w:val="3"/>
  </w:num>
  <w:num w:numId="7" w16cid:durableId="139998111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OINE Amélie">
    <w15:presenceInfo w15:providerId="AD" w15:userId="S::amoine@ffbb.com::eb9f976c-1bc2-41c0-8c2c-7f0cb4227a7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CTIVE" w:val="Fondlettre.doc"/>
    <w:docVar w:name="VTCASE" w:val="4"/>
    <w:docVar w:name="VTCommandPending" w:val="NONE"/>
    <w:docVar w:name="VTCurMacroFlags$" w:val="NNNN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984905"/>
    <w:rsid w:val="00017562"/>
    <w:rsid w:val="0002255D"/>
    <w:rsid w:val="00022EA4"/>
    <w:rsid w:val="000311B1"/>
    <w:rsid w:val="00043955"/>
    <w:rsid w:val="00061304"/>
    <w:rsid w:val="00066594"/>
    <w:rsid w:val="00080287"/>
    <w:rsid w:val="00086DFB"/>
    <w:rsid w:val="00092DAC"/>
    <w:rsid w:val="00092E35"/>
    <w:rsid w:val="0009768F"/>
    <w:rsid w:val="000A14CE"/>
    <w:rsid w:val="000A53E1"/>
    <w:rsid w:val="000B41E7"/>
    <w:rsid w:val="000C1E39"/>
    <w:rsid w:val="000D25E5"/>
    <w:rsid w:val="000E2566"/>
    <w:rsid w:val="000E5617"/>
    <w:rsid w:val="000E679D"/>
    <w:rsid w:val="000F29A3"/>
    <w:rsid w:val="00105CD1"/>
    <w:rsid w:val="00110761"/>
    <w:rsid w:val="0011255E"/>
    <w:rsid w:val="0012305A"/>
    <w:rsid w:val="00127F9D"/>
    <w:rsid w:val="0013516E"/>
    <w:rsid w:val="00142DE6"/>
    <w:rsid w:val="001517F8"/>
    <w:rsid w:val="00156664"/>
    <w:rsid w:val="0016334E"/>
    <w:rsid w:val="00174993"/>
    <w:rsid w:val="00175752"/>
    <w:rsid w:val="00185A16"/>
    <w:rsid w:val="001A2736"/>
    <w:rsid w:val="001A6386"/>
    <w:rsid w:val="001C6CB8"/>
    <w:rsid w:val="001D0944"/>
    <w:rsid w:val="001D31A0"/>
    <w:rsid w:val="001E649D"/>
    <w:rsid w:val="001F1A49"/>
    <w:rsid w:val="001F3935"/>
    <w:rsid w:val="002154E4"/>
    <w:rsid w:val="00220FD1"/>
    <w:rsid w:val="00242393"/>
    <w:rsid w:val="002445D8"/>
    <w:rsid w:val="00250BAB"/>
    <w:rsid w:val="00252E2E"/>
    <w:rsid w:val="00256807"/>
    <w:rsid w:val="00261233"/>
    <w:rsid w:val="00275E12"/>
    <w:rsid w:val="002964A3"/>
    <w:rsid w:val="002B2100"/>
    <w:rsid w:val="002B4D69"/>
    <w:rsid w:val="002C4F77"/>
    <w:rsid w:val="002F26F2"/>
    <w:rsid w:val="00304C68"/>
    <w:rsid w:val="00305B46"/>
    <w:rsid w:val="00306379"/>
    <w:rsid w:val="00307A55"/>
    <w:rsid w:val="00311E71"/>
    <w:rsid w:val="00324825"/>
    <w:rsid w:val="003339F1"/>
    <w:rsid w:val="00343590"/>
    <w:rsid w:val="00355B8C"/>
    <w:rsid w:val="003628F7"/>
    <w:rsid w:val="00365F83"/>
    <w:rsid w:val="003855C6"/>
    <w:rsid w:val="00385C09"/>
    <w:rsid w:val="00395C5C"/>
    <w:rsid w:val="003A345A"/>
    <w:rsid w:val="003A5D37"/>
    <w:rsid w:val="003C66EF"/>
    <w:rsid w:val="003D0750"/>
    <w:rsid w:val="003D65E2"/>
    <w:rsid w:val="003E6502"/>
    <w:rsid w:val="003F2DAC"/>
    <w:rsid w:val="00404695"/>
    <w:rsid w:val="00407758"/>
    <w:rsid w:val="004219CD"/>
    <w:rsid w:val="0043742C"/>
    <w:rsid w:val="00437C71"/>
    <w:rsid w:val="0044386C"/>
    <w:rsid w:val="004646D5"/>
    <w:rsid w:val="00470C3D"/>
    <w:rsid w:val="004909DF"/>
    <w:rsid w:val="00491BC2"/>
    <w:rsid w:val="004A3B5D"/>
    <w:rsid w:val="004A6304"/>
    <w:rsid w:val="004B40D0"/>
    <w:rsid w:val="004B41E7"/>
    <w:rsid w:val="004B7C36"/>
    <w:rsid w:val="004C050E"/>
    <w:rsid w:val="004C0853"/>
    <w:rsid w:val="004C484C"/>
    <w:rsid w:val="004D0733"/>
    <w:rsid w:val="004D1777"/>
    <w:rsid w:val="004F0925"/>
    <w:rsid w:val="00501C76"/>
    <w:rsid w:val="005152F6"/>
    <w:rsid w:val="0052310C"/>
    <w:rsid w:val="005232EE"/>
    <w:rsid w:val="005412BA"/>
    <w:rsid w:val="005431EF"/>
    <w:rsid w:val="005544BA"/>
    <w:rsid w:val="0056001E"/>
    <w:rsid w:val="00562A15"/>
    <w:rsid w:val="00572D49"/>
    <w:rsid w:val="00580103"/>
    <w:rsid w:val="005816B1"/>
    <w:rsid w:val="00597814"/>
    <w:rsid w:val="005A51C5"/>
    <w:rsid w:val="005A7E5E"/>
    <w:rsid w:val="005C79AC"/>
    <w:rsid w:val="005D55C5"/>
    <w:rsid w:val="005F24A4"/>
    <w:rsid w:val="00600066"/>
    <w:rsid w:val="006032DE"/>
    <w:rsid w:val="006128E4"/>
    <w:rsid w:val="00613F0B"/>
    <w:rsid w:val="006203B3"/>
    <w:rsid w:val="006203E7"/>
    <w:rsid w:val="006318ED"/>
    <w:rsid w:val="006367B1"/>
    <w:rsid w:val="0064757C"/>
    <w:rsid w:val="00656977"/>
    <w:rsid w:val="0066281C"/>
    <w:rsid w:val="006639DC"/>
    <w:rsid w:val="00667648"/>
    <w:rsid w:val="00676E8E"/>
    <w:rsid w:val="00680889"/>
    <w:rsid w:val="006E7A42"/>
    <w:rsid w:val="006F778B"/>
    <w:rsid w:val="00704D84"/>
    <w:rsid w:val="00707144"/>
    <w:rsid w:val="00717A8A"/>
    <w:rsid w:val="007340CC"/>
    <w:rsid w:val="00737F61"/>
    <w:rsid w:val="007440F8"/>
    <w:rsid w:val="0076099B"/>
    <w:rsid w:val="00762244"/>
    <w:rsid w:val="00763A2C"/>
    <w:rsid w:val="00763E22"/>
    <w:rsid w:val="00764F8B"/>
    <w:rsid w:val="00766D99"/>
    <w:rsid w:val="00772709"/>
    <w:rsid w:val="00777861"/>
    <w:rsid w:val="00782F6E"/>
    <w:rsid w:val="00794AD0"/>
    <w:rsid w:val="00796ACE"/>
    <w:rsid w:val="007D3103"/>
    <w:rsid w:val="007D3AD5"/>
    <w:rsid w:val="007E6606"/>
    <w:rsid w:val="007E6E89"/>
    <w:rsid w:val="008057B4"/>
    <w:rsid w:val="00805F38"/>
    <w:rsid w:val="00806ECA"/>
    <w:rsid w:val="00811F1F"/>
    <w:rsid w:val="00822AA5"/>
    <w:rsid w:val="00827ACF"/>
    <w:rsid w:val="008439A5"/>
    <w:rsid w:val="00850243"/>
    <w:rsid w:val="00863A6D"/>
    <w:rsid w:val="008674F5"/>
    <w:rsid w:val="00871F73"/>
    <w:rsid w:val="00877D3D"/>
    <w:rsid w:val="00883B52"/>
    <w:rsid w:val="0089169B"/>
    <w:rsid w:val="008A5623"/>
    <w:rsid w:val="008B0FB1"/>
    <w:rsid w:val="008C572D"/>
    <w:rsid w:val="008C5BA9"/>
    <w:rsid w:val="008D56B4"/>
    <w:rsid w:val="008E0BCC"/>
    <w:rsid w:val="008F043E"/>
    <w:rsid w:val="008F7773"/>
    <w:rsid w:val="0090044B"/>
    <w:rsid w:val="0091115B"/>
    <w:rsid w:val="00914DE1"/>
    <w:rsid w:val="009404D7"/>
    <w:rsid w:val="00951402"/>
    <w:rsid w:val="009775EC"/>
    <w:rsid w:val="00982EAC"/>
    <w:rsid w:val="00984905"/>
    <w:rsid w:val="009A5EC1"/>
    <w:rsid w:val="009B34FF"/>
    <w:rsid w:val="009B3CE2"/>
    <w:rsid w:val="009C4F86"/>
    <w:rsid w:val="009E2E8E"/>
    <w:rsid w:val="009F419F"/>
    <w:rsid w:val="00A00F39"/>
    <w:rsid w:val="00A0251F"/>
    <w:rsid w:val="00A12EB4"/>
    <w:rsid w:val="00A2207D"/>
    <w:rsid w:val="00A2325D"/>
    <w:rsid w:val="00A367FB"/>
    <w:rsid w:val="00A5313A"/>
    <w:rsid w:val="00A565D1"/>
    <w:rsid w:val="00A6165C"/>
    <w:rsid w:val="00A84388"/>
    <w:rsid w:val="00A85FBF"/>
    <w:rsid w:val="00A93BEB"/>
    <w:rsid w:val="00AD7FB7"/>
    <w:rsid w:val="00AE467B"/>
    <w:rsid w:val="00AF29FD"/>
    <w:rsid w:val="00AF3C75"/>
    <w:rsid w:val="00B00641"/>
    <w:rsid w:val="00B13F69"/>
    <w:rsid w:val="00B2419F"/>
    <w:rsid w:val="00B24599"/>
    <w:rsid w:val="00B348DE"/>
    <w:rsid w:val="00B37736"/>
    <w:rsid w:val="00B425CD"/>
    <w:rsid w:val="00B42F6A"/>
    <w:rsid w:val="00B55728"/>
    <w:rsid w:val="00B626D1"/>
    <w:rsid w:val="00B65E40"/>
    <w:rsid w:val="00B7483F"/>
    <w:rsid w:val="00B779A2"/>
    <w:rsid w:val="00B77C01"/>
    <w:rsid w:val="00B91033"/>
    <w:rsid w:val="00BA31E2"/>
    <w:rsid w:val="00BA338E"/>
    <w:rsid w:val="00BC24E7"/>
    <w:rsid w:val="00C15B67"/>
    <w:rsid w:val="00C250E1"/>
    <w:rsid w:val="00C31ED9"/>
    <w:rsid w:val="00C34CCE"/>
    <w:rsid w:val="00C4209F"/>
    <w:rsid w:val="00C54617"/>
    <w:rsid w:val="00C61D37"/>
    <w:rsid w:val="00C81707"/>
    <w:rsid w:val="00C834C9"/>
    <w:rsid w:val="00C95DB8"/>
    <w:rsid w:val="00CA0CA6"/>
    <w:rsid w:val="00CA365F"/>
    <w:rsid w:val="00CC30C8"/>
    <w:rsid w:val="00CD2746"/>
    <w:rsid w:val="00CF073E"/>
    <w:rsid w:val="00D10B21"/>
    <w:rsid w:val="00D112B3"/>
    <w:rsid w:val="00D15F11"/>
    <w:rsid w:val="00D30C98"/>
    <w:rsid w:val="00D50A97"/>
    <w:rsid w:val="00D57EDF"/>
    <w:rsid w:val="00D62960"/>
    <w:rsid w:val="00D631F9"/>
    <w:rsid w:val="00D723CF"/>
    <w:rsid w:val="00D7515D"/>
    <w:rsid w:val="00D83329"/>
    <w:rsid w:val="00DC7969"/>
    <w:rsid w:val="00DD1E19"/>
    <w:rsid w:val="00DF6C32"/>
    <w:rsid w:val="00E11076"/>
    <w:rsid w:val="00E121ED"/>
    <w:rsid w:val="00E21A8F"/>
    <w:rsid w:val="00E300CB"/>
    <w:rsid w:val="00E30FD1"/>
    <w:rsid w:val="00E462DC"/>
    <w:rsid w:val="00E7519C"/>
    <w:rsid w:val="00E77D4B"/>
    <w:rsid w:val="00E81C74"/>
    <w:rsid w:val="00E83A6B"/>
    <w:rsid w:val="00EA4013"/>
    <w:rsid w:val="00EA466A"/>
    <w:rsid w:val="00EA4E0A"/>
    <w:rsid w:val="00EB710E"/>
    <w:rsid w:val="00EC2ACB"/>
    <w:rsid w:val="00EC4BBC"/>
    <w:rsid w:val="00ED1EE9"/>
    <w:rsid w:val="00ED237C"/>
    <w:rsid w:val="00F24BE9"/>
    <w:rsid w:val="00F26EAC"/>
    <w:rsid w:val="00F32C26"/>
    <w:rsid w:val="00F375BB"/>
    <w:rsid w:val="00F422F2"/>
    <w:rsid w:val="00F47CB2"/>
    <w:rsid w:val="00F54339"/>
    <w:rsid w:val="00F54B59"/>
    <w:rsid w:val="00F57136"/>
    <w:rsid w:val="00F607B5"/>
    <w:rsid w:val="00F61240"/>
    <w:rsid w:val="00F64282"/>
    <w:rsid w:val="00F64B22"/>
    <w:rsid w:val="00F67C3B"/>
    <w:rsid w:val="00F729FB"/>
    <w:rsid w:val="00F740BE"/>
    <w:rsid w:val="00F7445F"/>
    <w:rsid w:val="00F87539"/>
    <w:rsid w:val="00FA314B"/>
    <w:rsid w:val="00FA62B2"/>
    <w:rsid w:val="00FA6433"/>
    <w:rsid w:val="00FA7A52"/>
    <w:rsid w:val="00FE33FF"/>
    <w:rsid w:val="00FE470B"/>
    <w:rsid w:val="00FF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63F5EA"/>
  <w15:docId w15:val="{DBA1E832-2C6A-4E14-A189-22B675FC1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2960"/>
    <w:rPr>
      <w:rFonts w:ascii="Arial" w:hAnsi="Arial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D62960"/>
    <w:pPr>
      <w:jc w:val="center"/>
    </w:pPr>
    <w:rPr>
      <w:b/>
      <w:sz w:val="28"/>
    </w:rPr>
  </w:style>
  <w:style w:type="paragraph" w:styleId="En-tte">
    <w:name w:val="header"/>
    <w:basedOn w:val="Normal"/>
    <w:link w:val="En-tteCar"/>
    <w:uiPriority w:val="99"/>
    <w:rsid w:val="0098490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984905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B77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8C572D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rsid w:val="00491BC2"/>
  </w:style>
  <w:style w:type="character" w:styleId="Lienhypertexte">
    <w:name w:val="Hyperlink"/>
    <w:basedOn w:val="Policepardfaut"/>
    <w:rsid w:val="0044386C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F375BB"/>
    <w:pPr>
      <w:ind w:left="708"/>
    </w:pPr>
  </w:style>
  <w:style w:type="character" w:customStyle="1" w:styleId="PieddepageCar">
    <w:name w:val="Pied de page Car"/>
    <w:basedOn w:val="Policepardfaut"/>
    <w:link w:val="Pieddepage"/>
    <w:rsid w:val="007440F8"/>
    <w:rPr>
      <w:rFonts w:ascii="Arial" w:hAnsi="Arial"/>
      <w:sz w:val="24"/>
    </w:rPr>
  </w:style>
  <w:style w:type="character" w:styleId="Marquedecommentaire">
    <w:name w:val="annotation reference"/>
    <w:basedOn w:val="Policepardfaut"/>
    <w:semiHidden/>
    <w:unhideWhenUsed/>
    <w:rsid w:val="004B40D0"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rsid w:val="004B40D0"/>
    <w:rPr>
      <w:sz w:val="20"/>
    </w:rPr>
  </w:style>
  <w:style w:type="character" w:customStyle="1" w:styleId="CommentaireCar">
    <w:name w:val="Commentaire Car"/>
    <w:basedOn w:val="Policepardfaut"/>
    <w:link w:val="Commentaire"/>
    <w:rsid w:val="004B40D0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4B40D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4B40D0"/>
    <w:rPr>
      <w:rFonts w:ascii="Arial" w:hAnsi="Arial"/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9404D7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796ACE"/>
    <w:rPr>
      <w:rFonts w:ascii="Arial" w:hAnsi="Arial"/>
      <w:sz w:val="24"/>
    </w:rPr>
  </w:style>
  <w:style w:type="character" w:customStyle="1" w:styleId="En-tteCar">
    <w:name w:val="En-tête Car"/>
    <w:basedOn w:val="Policepardfaut"/>
    <w:link w:val="En-tte"/>
    <w:uiPriority w:val="99"/>
    <w:rsid w:val="001517F8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3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b7e269-4efa-4c2e-9b9f-fd75cd5219d2" xsi:nil="true"/>
    <lcf76f155ced4ddcb4097134ff3c332f xmlns="5259287a-12e7-4907-b942-8fb925bb127e">
      <Terms xmlns="http://schemas.microsoft.com/office/infopath/2007/PartnerControls"/>
    </lcf76f155ced4ddcb4097134ff3c332f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5259287A-12E7-4907-B942-8FB925BB127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ntenu image" ma:contentTypeID="0x0101009148F5A04DDD49CBA7127AADA5FB792B00AADE34325A8B49CDA8BB4DB53328F214005DD1C3873EA5B649A2B81183C06B20F5" ma:contentTypeVersion="13" ma:contentTypeDescription="Télécharger une image." ma:contentTypeScope="" ma:versionID="9aa3651e5cb9cf73731ba7ddde82f995">
  <xsd:schema xmlns:xsd="http://www.w3.org/2001/XMLSchema" xmlns:xs="http://www.w3.org/2001/XMLSchema" xmlns:p="http://schemas.microsoft.com/office/2006/metadata/properties" xmlns:ns1="http://schemas.microsoft.com/sharepoint/v3" xmlns:ns2="5259287A-12E7-4907-B942-8FB925BB127E" xmlns:ns3="http://schemas.microsoft.com/sharepoint/v3/fields" xmlns:ns4="5259287a-12e7-4907-b942-8fb925bb127e" xmlns:ns5="30b7e269-4efa-4c2e-9b9f-fd75cd5219d2" targetNamespace="http://schemas.microsoft.com/office/2006/metadata/properties" ma:root="true" ma:fieldsID="c499fcf094c370d44ef17b9451184176" ns1:_="" ns2:_="" ns3:_="" ns4:_="" ns5:_="">
    <xsd:import namespace="http://schemas.microsoft.com/sharepoint/v3"/>
    <xsd:import namespace="5259287A-12E7-4907-B942-8FB925BB127E"/>
    <xsd:import namespace="http://schemas.microsoft.com/sharepoint/v3/fields"/>
    <xsd:import namespace="5259287a-12e7-4907-b942-8fb925bb127e"/>
    <xsd:import namespace="30b7e269-4efa-4c2e-9b9f-fd75cd5219d2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lcf76f155ced4ddcb4097134ff3c332f" minOccurs="0"/>
                <xsd:element ref="ns5:TaxCatchAll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Chemin d'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ype de fichier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ype de fichier HTML" ma:hidden="true" ma:internalName="HTML_x0020_File_x0020_Type" ma:readOnly="true">
      <xsd:simpleType>
        <xsd:restriction base="dms:Text"/>
      </xsd:simpleType>
    </xsd:element>
    <xsd:element name="FSObjType" ma:index="11" nillable="true" ma:displayName="Type d'élément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Date de début de planification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9287A-12E7-4907-B942-8FB925BB127E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Une miniature existe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Un aperçu existe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Largeur" ma:internalName="ImageWidth" ma:readOnly="true">
      <xsd:simpleType>
        <xsd:restriction base="dms:Unknown"/>
      </xsd:simpleType>
    </xsd:element>
    <xsd:element name="ImageHeight" ma:index="22" nillable="true" ma:displayName="Hauteur" ma:internalName="ImageHeight" ma:readOnly="true">
      <xsd:simpleType>
        <xsd:restriction base="dms:Unknown"/>
      </xsd:simpleType>
    </xsd:element>
    <xsd:element name="ImageCreateDate" ma:index="25" nillable="true" ma:displayName="Date de prise du cliché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9287a-12e7-4907-b942-8fb925bb12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1" nillable="true" ma:displayName="MediaServiceAutoTags" ma:internalName="MediaServiceAutoTags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37" nillable="true" ma:taxonomy="true" ma:internalName="lcf76f155ced4ddcb4097134ff3c332f" ma:taxonomyFieldName="MediaServiceImageTags" ma:displayName="Balises d’images" ma:readOnly="false" ma:fieldId="{5cf76f15-5ced-4ddc-b409-7134ff3c332f}" ma:taxonomyMulti="true" ma:sspId="8ff1f16b-57da-4d4c-b19b-24c9556ca1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4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7e269-4efa-4c2e-9b9f-fd75cd5219d2" elementFormDefault="qualified">
    <xsd:import namespace="http://schemas.microsoft.com/office/2006/documentManagement/types"/>
    <xsd:import namespace="http://schemas.microsoft.com/office/infopath/2007/PartnerControls"/>
    <xsd:element name="TaxCatchAll" ma:index="38" nillable="true" ma:displayName="Taxonomy Catch All Column" ma:hidden="true" ma:list="{da60f3ab-1ad3-4f0f-b08d-7120f2083337}" ma:internalName="TaxCatchAll" ma:showField="CatchAllData" ma:web="30b7e269-4efa-4c2e-9b9f-fd75cd5219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eur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 ma:index="23" ma:displayName="Commentaires"/>
        <xsd:element name="keywords" minOccurs="0" maxOccurs="1" type="xsd:string" ma:index="14" ma:displayName="Mots clé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478D0-B9E0-4599-B571-26A1EB56B886}">
  <ds:schemaRefs>
    <ds:schemaRef ds:uri="1e287b4b-7028-4876-9a17-d3be9b55310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972ae2b5-84e5-4468-876d-eb40f00fe230"/>
    <ds:schemaRef ds:uri="http://purl.org/dc/terms/"/>
    <ds:schemaRef ds:uri="30b7e269-4efa-4c2e-9b9f-fd75cd5219d2"/>
    <ds:schemaRef ds:uri="5259287a-12e7-4907-b942-8fb925bb127e"/>
    <ds:schemaRef ds:uri="http://schemas.microsoft.com/sharepoint/v3"/>
    <ds:schemaRef ds:uri="http://schemas.microsoft.com/sharepoint/v3/fields"/>
    <ds:schemaRef ds:uri="5259287A-12E7-4907-B942-8FB925BB127E"/>
  </ds:schemaRefs>
</ds:datastoreItem>
</file>

<file path=customXml/itemProps2.xml><?xml version="1.0" encoding="utf-8"?>
<ds:datastoreItem xmlns:ds="http://schemas.openxmlformats.org/officeDocument/2006/customXml" ds:itemID="{5211A8A9-06EF-40EF-91D9-814441731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259287A-12E7-4907-B942-8FB925BB127E"/>
    <ds:schemaRef ds:uri="http://schemas.microsoft.com/sharepoint/v3/fields"/>
    <ds:schemaRef ds:uri="5259287a-12e7-4907-b942-8fb925bb127e"/>
    <ds:schemaRef ds:uri="30b7e269-4efa-4c2e-9b9f-fd75cd5219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C5A306-9F30-4360-A7A8-3AEA1F370B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0B54CE-F791-4DC4-B7F5-412D814DB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872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Retour à la FFBB pour le :</vt:lpstr>
    </vt:vector>
  </TitlesOfParts>
  <Company>Dell Computer Corporation</Company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Retour à la FFBB pour le :</dc:title>
  <dc:creator>Client Préferé</dc:creator>
  <cp:keywords/>
  <dc:description/>
  <cp:lastModifiedBy>CD 01 Nathalie</cp:lastModifiedBy>
  <cp:revision>2</cp:revision>
  <cp:lastPrinted>2024-09-20T07:57:00Z</cp:lastPrinted>
  <dcterms:created xsi:type="dcterms:W3CDTF">2024-09-24T13:26:00Z</dcterms:created>
  <dcterms:modified xsi:type="dcterms:W3CDTF">2024-09-24T13:26:00Z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oterFileName">
    <vt:lpwstr>ACTE CANDIDATURE PROJET V1 03 10 08</vt:lpwstr>
  </property>
  <property fmtid="{D5CDD505-2E9C-101B-9397-08002B2CF9AE}" pid="3" name="TJGMacrosVersion">
    <vt:i4>20031101</vt:i4>
  </property>
  <property fmtid="{D5CDD505-2E9C-101B-9397-08002B2CF9AE}" pid="4" name="ContentTypeId">
    <vt:lpwstr>0x0101009148F5A04DDD49CBA7127AADA5FB792B00AADE34325A8B49CDA8BB4DB53328F214005DD1C3873EA5B649A2B81183C06B20F5</vt:lpwstr>
  </property>
  <property fmtid="{D5CDD505-2E9C-101B-9397-08002B2CF9AE}" pid="5" name="MediaServiceImageTags">
    <vt:lpwstr/>
  </property>
</Properties>
</file>